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85DDC" w14:textId="77777777" w:rsidR="00726C78" w:rsidRDefault="00726C78" w:rsidP="00726C78">
      <w:pPr>
        <w:pStyle w:val="Header"/>
        <w:tabs>
          <w:tab w:val="clear" w:pos="4153"/>
          <w:tab w:val="clear" w:pos="8306"/>
          <w:tab w:val="right" w:pos="8931"/>
        </w:tabs>
        <w:jc w:val="center"/>
        <w:rPr>
          <w:b/>
          <w:sz w:val="24"/>
        </w:rPr>
      </w:pPr>
      <w:r>
        <w:rPr>
          <w:noProof/>
        </w:rPr>
        <w:drawing>
          <wp:inline distT="0" distB="0" distL="0" distR="0" wp14:anchorId="40E80E83" wp14:editId="1F4E30EE">
            <wp:extent cx="4627979" cy="4111995"/>
            <wp:effectExtent l="0" t="0" r="1270" b="3175"/>
            <wp:docPr id="224" name="Picture 224" descr="A logo for a primary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Picture 224" descr="A logo for a primary school&#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30933" cy="4114619"/>
                    </a:xfrm>
                    <a:prstGeom prst="rect">
                      <a:avLst/>
                    </a:prstGeom>
                  </pic:spPr>
                </pic:pic>
              </a:graphicData>
            </a:graphic>
          </wp:inline>
        </w:drawing>
      </w:r>
    </w:p>
    <w:p w14:paraId="4CE5B79C" w14:textId="77777777" w:rsidR="00726C78" w:rsidRDefault="00726C78" w:rsidP="00726C78">
      <w:pPr>
        <w:pStyle w:val="Header"/>
        <w:tabs>
          <w:tab w:val="clear" w:pos="4153"/>
          <w:tab w:val="clear" w:pos="8306"/>
          <w:tab w:val="right" w:pos="8931"/>
        </w:tabs>
        <w:jc w:val="center"/>
        <w:rPr>
          <w:b/>
          <w:sz w:val="24"/>
        </w:rPr>
      </w:pPr>
    </w:p>
    <w:p w14:paraId="23C1AAB9" w14:textId="77777777" w:rsidR="00726C78" w:rsidRDefault="00726C78" w:rsidP="00726C78">
      <w:pPr>
        <w:pStyle w:val="Header"/>
        <w:tabs>
          <w:tab w:val="clear" w:pos="4153"/>
          <w:tab w:val="clear" w:pos="8306"/>
          <w:tab w:val="right" w:pos="8931"/>
        </w:tabs>
        <w:jc w:val="center"/>
        <w:rPr>
          <w:b/>
          <w:sz w:val="24"/>
        </w:rPr>
      </w:pPr>
    </w:p>
    <w:p w14:paraId="57BF46E2" w14:textId="77777777" w:rsidR="00726C78" w:rsidRDefault="00726C78" w:rsidP="00726C78"/>
    <w:p w14:paraId="600F3779" w14:textId="77777777" w:rsidR="00726C78" w:rsidRDefault="00726C78" w:rsidP="00726C78"/>
    <w:p w14:paraId="31C2169F" w14:textId="1D5063ED" w:rsidR="00733669" w:rsidRDefault="00726C78" w:rsidP="00726C78">
      <w:pPr>
        <w:jc w:val="center"/>
        <w:rPr>
          <w:rFonts w:ascii="Helvetica" w:hAnsi="Helvetica" w:cs="Helvetica"/>
          <w:sz w:val="96"/>
          <w:szCs w:val="24"/>
        </w:rPr>
      </w:pPr>
      <w:r w:rsidRPr="00726C78">
        <w:rPr>
          <w:rFonts w:ascii="Helvetica" w:hAnsi="Helvetica" w:cs="Helvetica"/>
          <w:sz w:val="96"/>
          <w:szCs w:val="24"/>
        </w:rPr>
        <w:t>Relationships and sex education and health education</w:t>
      </w:r>
    </w:p>
    <w:p w14:paraId="21A1707E" w14:textId="77777777" w:rsidR="00726C78" w:rsidRDefault="00726C78" w:rsidP="00726C78">
      <w:pPr>
        <w:jc w:val="center"/>
        <w:rPr>
          <w:rFonts w:ascii="Helvetica" w:hAnsi="Helvetica" w:cs="Helvetica"/>
          <w:sz w:val="96"/>
          <w:szCs w:val="24"/>
        </w:rPr>
      </w:pPr>
    </w:p>
    <w:p w14:paraId="4CE7DC61" w14:textId="77777777" w:rsidR="00726C78" w:rsidRPr="00726C78" w:rsidRDefault="00726C78" w:rsidP="00726C78">
      <w:pPr>
        <w:rPr>
          <w:rFonts w:ascii="Helvetica" w:hAnsi="Helvetica" w:cs="Helvetica"/>
          <w:sz w:val="24"/>
          <w:szCs w:val="24"/>
        </w:rPr>
      </w:pPr>
    </w:p>
    <w:p w14:paraId="3E2F9E21" w14:textId="77777777" w:rsidR="00062A7C" w:rsidRPr="00726C78" w:rsidRDefault="00062A7C" w:rsidP="00062A7C">
      <w:pPr>
        <w:rPr>
          <w:rFonts w:ascii="Helvetica" w:hAnsi="Helvetica" w:cs="Helvetica"/>
          <w:b/>
          <w:bCs/>
          <w:sz w:val="24"/>
          <w:szCs w:val="24"/>
        </w:rPr>
      </w:pPr>
      <w:r w:rsidRPr="00726C78">
        <w:rPr>
          <w:rFonts w:ascii="Helvetica" w:hAnsi="Helvetica" w:cs="Helvetica"/>
          <w:b/>
          <w:bCs/>
          <w:sz w:val="24"/>
          <w:szCs w:val="24"/>
        </w:rPr>
        <w:lastRenderedPageBreak/>
        <w:t>Barrowford School PSHE/RSE Policy</w:t>
      </w:r>
    </w:p>
    <w:p w14:paraId="43D22EAE" w14:textId="77777777" w:rsidR="00062A7C" w:rsidRPr="00726C78" w:rsidRDefault="00062A7C" w:rsidP="00062A7C">
      <w:pPr>
        <w:rPr>
          <w:rFonts w:ascii="Helvetica" w:hAnsi="Helvetica" w:cs="Helvetica"/>
          <w:b/>
          <w:bCs/>
          <w:sz w:val="24"/>
          <w:szCs w:val="24"/>
        </w:rPr>
      </w:pPr>
      <w:r w:rsidRPr="00726C78">
        <w:rPr>
          <w:rFonts w:ascii="Helvetica" w:hAnsi="Helvetica" w:cs="Helvetica"/>
          <w:b/>
          <w:bCs/>
          <w:sz w:val="24"/>
          <w:szCs w:val="24"/>
        </w:rPr>
        <w:t>Introduction</w:t>
      </w:r>
    </w:p>
    <w:p w14:paraId="7155A91E" w14:textId="77777777" w:rsidR="00062A7C" w:rsidRPr="00726C78" w:rsidRDefault="00062A7C" w:rsidP="00062A7C">
      <w:pPr>
        <w:rPr>
          <w:rFonts w:ascii="Helvetica" w:hAnsi="Helvetica" w:cs="Helvetica"/>
          <w:sz w:val="24"/>
          <w:szCs w:val="24"/>
        </w:rPr>
      </w:pPr>
      <w:r w:rsidRPr="00726C78">
        <w:rPr>
          <w:rFonts w:ascii="Helvetica" w:hAnsi="Helvetica" w:cs="Helvetica"/>
          <w:sz w:val="24"/>
          <w:szCs w:val="24"/>
        </w:rPr>
        <w:t>At Barrowford School, we are deeply committed to ensuring that all our learners are equipped with the knowledge, skills, and values needed to thrive in an ever-changing world. We believe that a high-quality PSHE (Personal, Social, Health, and Economic) and RSE (Relationships and Sex Education) curriculum is at the heart of nurturing well-rounded, confident, and compassionate individuals. This policy provides a detailed framework for the delivery of PSHE and RSE education, reflecting our dedication to creating a safe, inclusive, and empowering environment for every child in our care.</w:t>
      </w:r>
    </w:p>
    <w:p w14:paraId="7E45D0EA" w14:textId="77777777" w:rsidR="00062A7C" w:rsidRPr="00726C78" w:rsidRDefault="00062A7C" w:rsidP="00062A7C">
      <w:pPr>
        <w:rPr>
          <w:rFonts w:ascii="Helvetica" w:hAnsi="Helvetica" w:cs="Helvetica"/>
          <w:sz w:val="24"/>
          <w:szCs w:val="24"/>
        </w:rPr>
      </w:pPr>
    </w:p>
    <w:p w14:paraId="576CAC4C" w14:textId="77777777" w:rsidR="00062A7C" w:rsidRPr="00726C78" w:rsidRDefault="00062A7C" w:rsidP="00062A7C">
      <w:pPr>
        <w:rPr>
          <w:rFonts w:ascii="Helvetica" w:hAnsi="Helvetica" w:cs="Helvetica"/>
          <w:b/>
          <w:bCs/>
          <w:sz w:val="24"/>
          <w:szCs w:val="24"/>
        </w:rPr>
      </w:pPr>
      <w:r w:rsidRPr="00726C78">
        <w:rPr>
          <w:rFonts w:ascii="Helvetica" w:hAnsi="Helvetica" w:cs="Helvetica"/>
          <w:b/>
          <w:bCs/>
          <w:sz w:val="24"/>
          <w:szCs w:val="24"/>
        </w:rPr>
        <w:t>Purpose of the Policy</w:t>
      </w:r>
    </w:p>
    <w:p w14:paraId="7F1AD338" w14:textId="77777777" w:rsidR="00062A7C" w:rsidRPr="00726C78" w:rsidRDefault="00062A7C" w:rsidP="00062A7C">
      <w:pPr>
        <w:rPr>
          <w:rFonts w:ascii="Helvetica" w:hAnsi="Helvetica" w:cs="Helvetica"/>
          <w:sz w:val="24"/>
          <w:szCs w:val="24"/>
        </w:rPr>
      </w:pPr>
      <w:r w:rsidRPr="00726C78">
        <w:rPr>
          <w:rFonts w:ascii="Helvetica" w:hAnsi="Helvetica" w:cs="Helvetica"/>
          <w:sz w:val="24"/>
          <w:szCs w:val="24"/>
        </w:rPr>
        <w:t>The purpose of this policy is to:</w:t>
      </w:r>
    </w:p>
    <w:p w14:paraId="432615F6" w14:textId="77777777" w:rsidR="00062A7C" w:rsidRPr="00726C78" w:rsidRDefault="00062A7C" w:rsidP="00062A7C">
      <w:pPr>
        <w:numPr>
          <w:ilvl w:val="0"/>
          <w:numId w:val="1"/>
        </w:numPr>
        <w:rPr>
          <w:rFonts w:ascii="Helvetica" w:hAnsi="Helvetica" w:cs="Helvetica"/>
          <w:sz w:val="24"/>
          <w:szCs w:val="24"/>
        </w:rPr>
      </w:pPr>
      <w:r w:rsidRPr="00726C78">
        <w:rPr>
          <w:rFonts w:ascii="Helvetica" w:hAnsi="Helvetica" w:cs="Helvetica"/>
          <w:sz w:val="24"/>
          <w:szCs w:val="24"/>
        </w:rPr>
        <w:t>Establish a clear framework for delivering PSHE and RSE education at Barrowford School.</w:t>
      </w:r>
    </w:p>
    <w:p w14:paraId="272559B5" w14:textId="77777777" w:rsidR="00062A7C" w:rsidRPr="00726C78" w:rsidRDefault="00062A7C" w:rsidP="00062A7C">
      <w:pPr>
        <w:numPr>
          <w:ilvl w:val="0"/>
          <w:numId w:val="1"/>
        </w:numPr>
        <w:rPr>
          <w:rFonts w:ascii="Helvetica" w:hAnsi="Helvetica" w:cs="Helvetica"/>
          <w:sz w:val="24"/>
          <w:szCs w:val="24"/>
        </w:rPr>
      </w:pPr>
      <w:r w:rsidRPr="00726C78">
        <w:rPr>
          <w:rFonts w:ascii="Helvetica" w:hAnsi="Helvetica" w:cs="Helvetica"/>
          <w:sz w:val="24"/>
          <w:szCs w:val="24"/>
        </w:rPr>
        <w:t>Equip learners with the skills to lead healthy, safe, and fulfilling lives, both now and in the future.</w:t>
      </w:r>
    </w:p>
    <w:p w14:paraId="5EEF3856" w14:textId="77777777" w:rsidR="00062A7C" w:rsidRPr="00726C78" w:rsidRDefault="00062A7C" w:rsidP="00062A7C">
      <w:pPr>
        <w:numPr>
          <w:ilvl w:val="0"/>
          <w:numId w:val="1"/>
        </w:numPr>
        <w:rPr>
          <w:rFonts w:ascii="Helvetica" w:hAnsi="Helvetica" w:cs="Helvetica"/>
          <w:sz w:val="24"/>
          <w:szCs w:val="24"/>
        </w:rPr>
      </w:pPr>
      <w:r w:rsidRPr="00726C78">
        <w:rPr>
          <w:rFonts w:ascii="Helvetica" w:hAnsi="Helvetica" w:cs="Helvetica"/>
          <w:sz w:val="24"/>
          <w:szCs w:val="24"/>
        </w:rPr>
        <w:t>Encourage open, respectful discussions about sensitive topics, fostering emotional intelligence and resilience.</w:t>
      </w:r>
    </w:p>
    <w:p w14:paraId="1A51354E" w14:textId="77777777" w:rsidR="00062A7C" w:rsidRPr="00726C78" w:rsidRDefault="00062A7C" w:rsidP="00062A7C">
      <w:pPr>
        <w:numPr>
          <w:ilvl w:val="0"/>
          <w:numId w:val="1"/>
        </w:numPr>
        <w:rPr>
          <w:rFonts w:ascii="Helvetica" w:hAnsi="Helvetica" w:cs="Helvetica"/>
          <w:sz w:val="24"/>
          <w:szCs w:val="24"/>
        </w:rPr>
      </w:pPr>
      <w:r w:rsidRPr="00726C78">
        <w:rPr>
          <w:rFonts w:ascii="Helvetica" w:hAnsi="Helvetica" w:cs="Helvetica"/>
          <w:sz w:val="24"/>
          <w:szCs w:val="24"/>
        </w:rPr>
        <w:t>Promote our core values of respect, inclusion, and diversity, ensuring all pupils feel valued and empowered.</w:t>
      </w:r>
    </w:p>
    <w:p w14:paraId="3876A0B1" w14:textId="77777777" w:rsidR="00062A7C" w:rsidRPr="00726C78" w:rsidRDefault="00062A7C" w:rsidP="00062A7C">
      <w:pPr>
        <w:numPr>
          <w:ilvl w:val="0"/>
          <w:numId w:val="1"/>
        </w:numPr>
        <w:rPr>
          <w:rFonts w:ascii="Helvetica" w:hAnsi="Helvetica" w:cs="Helvetica"/>
          <w:sz w:val="24"/>
          <w:szCs w:val="24"/>
        </w:rPr>
      </w:pPr>
      <w:r w:rsidRPr="00726C78">
        <w:rPr>
          <w:rFonts w:ascii="Helvetica" w:hAnsi="Helvetica" w:cs="Helvetica"/>
          <w:sz w:val="24"/>
          <w:szCs w:val="24"/>
        </w:rPr>
        <w:t>Support learners in developing a sense of responsibility for their own well-being and the well-being of others.</w:t>
      </w:r>
    </w:p>
    <w:p w14:paraId="39FF7859" w14:textId="77777777" w:rsidR="00062A7C" w:rsidRPr="00726C78" w:rsidRDefault="00062A7C" w:rsidP="00062A7C">
      <w:pPr>
        <w:rPr>
          <w:rFonts w:ascii="Helvetica" w:hAnsi="Helvetica" w:cs="Helvetica"/>
          <w:sz w:val="24"/>
          <w:szCs w:val="24"/>
        </w:rPr>
      </w:pPr>
    </w:p>
    <w:p w14:paraId="18B8C434" w14:textId="77777777" w:rsidR="00062A7C" w:rsidRPr="00726C78" w:rsidRDefault="00062A7C" w:rsidP="00062A7C">
      <w:pPr>
        <w:rPr>
          <w:rFonts w:ascii="Helvetica" w:hAnsi="Helvetica" w:cs="Helvetica"/>
          <w:b/>
          <w:bCs/>
          <w:sz w:val="24"/>
          <w:szCs w:val="24"/>
        </w:rPr>
      </w:pPr>
      <w:r w:rsidRPr="00726C78">
        <w:rPr>
          <w:rFonts w:ascii="Helvetica" w:hAnsi="Helvetica" w:cs="Helvetica"/>
          <w:b/>
          <w:bCs/>
          <w:sz w:val="24"/>
          <w:szCs w:val="24"/>
        </w:rPr>
        <w:t>Alignment with Vision and Values</w:t>
      </w:r>
    </w:p>
    <w:p w14:paraId="034BB884" w14:textId="77777777" w:rsidR="00062A7C" w:rsidRPr="00726C78" w:rsidRDefault="00062A7C" w:rsidP="00062A7C">
      <w:pPr>
        <w:rPr>
          <w:rFonts w:ascii="Helvetica" w:hAnsi="Helvetica" w:cs="Helvetica"/>
          <w:sz w:val="24"/>
          <w:szCs w:val="24"/>
        </w:rPr>
      </w:pPr>
      <w:r w:rsidRPr="00726C78">
        <w:rPr>
          <w:rFonts w:ascii="Helvetica" w:hAnsi="Helvetica" w:cs="Helvetica"/>
          <w:sz w:val="24"/>
          <w:szCs w:val="24"/>
        </w:rPr>
        <w:t>Barrowford School’s ethos is built on mutual respect, inclusivity, and empowering our pupils to be advocates for themselves and their communities. This policy reflects these values by:</w:t>
      </w:r>
    </w:p>
    <w:p w14:paraId="0AF24738" w14:textId="77777777" w:rsidR="00062A7C" w:rsidRPr="00726C78" w:rsidRDefault="00062A7C" w:rsidP="00062A7C">
      <w:pPr>
        <w:numPr>
          <w:ilvl w:val="0"/>
          <w:numId w:val="2"/>
        </w:numPr>
        <w:rPr>
          <w:rFonts w:ascii="Helvetica" w:hAnsi="Helvetica" w:cs="Helvetica"/>
          <w:sz w:val="24"/>
          <w:szCs w:val="24"/>
        </w:rPr>
      </w:pPr>
      <w:r w:rsidRPr="00726C78">
        <w:rPr>
          <w:rFonts w:ascii="Helvetica" w:hAnsi="Helvetica" w:cs="Helvetica"/>
          <w:sz w:val="24"/>
          <w:szCs w:val="24"/>
        </w:rPr>
        <w:t>Prioritizing the development of emotional intelligence and empathy.</w:t>
      </w:r>
    </w:p>
    <w:p w14:paraId="0BA2E9B8" w14:textId="77777777" w:rsidR="00062A7C" w:rsidRPr="00726C78" w:rsidRDefault="00062A7C" w:rsidP="00062A7C">
      <w:pPr>
        <w:numPr>
          <w:ilvl w:val="0"/>
          <w:numId w:val="2"/>
        </w:numPr>
        <w:rPr>
          <w:rFonts w:ascii="Helvetica" w:hAnsi="Helvetica" w:cs="Helvetica"/>
          <w:sz w:val="24"/>
          <w:szCs w:val="24"/>
        </w:rPr>
      </w:pPr>
      <w:r w:rsidRPr="00726C78">
        <w:rPr>
          <w:rFonts w:ascii="Helvetica" w:hAnsi="Helvetica" w:cs="Helvetica"/>
          <w:sz w:val="24"/>
          <w:szCs w:val="24"/>
        </w:rPr>
        <w:t>Preparing pupils to understand and celebrate diversity, promoting harmony in a multicultural society.</w:t>
      </w:r>
    </w:p>
    <w:p w14:paraId="03ECEF0F" w14:textId="77777777" w:rsidR="00062A7C" w:rsidRPr="00726C78" w:rsidRDefault="00062A7C" w:rsidP="00062A7C">
      <w:pPr>
        <w:numPr>
          <w:ilvl w:val="0"/>
          <w:numId w:val="2"/>
        </w:numPr>
        <w:rPr>
          <w:rFonts w:ascii="Helvetica" w:hAnsi="Helvetica" w:cs="Helvetica"/>
          <w:sz w:val="24"/>
          <w:szCs w:val="24"/>
        </w:rPr>
      </w:pPr>
      <w:r w:rsidRPr="00726C78">
        <w:rPr>
          <w:rFonts w:ascii="Helvetica" w:hAnsi="Helvetica" w:cs="Helvetica"/>
          <w:sz w:val="24"/>
          <w:szCs w:val="24"/>
        </w:rPr>
        <w:lastRenderedPageBreak/>
        <w:t>Fostering resilience and self-confidence, enabling children to face challenges with courage and determination.</w:t>
      </w:r>
    </w:p>
    <w:p w14:paraId="339BD803" w14:textId="77777777" w:rsidR="00062A7C" w:rsidRPr="00726C78" w:rsidRDefault="00062A7C" w:rsidP="00062A7C">
      <w:pPr>
        <w:numPr>
          <w:ilvl w:val="0"/>
          <w:numId w:val="2"/>
        </w:numPr>
        <w:rPr>
          <w:rFonts w:ascii="Helvetica" w:hAnsi="Helvetica" w:cs="Helvetica"/>
          <w:sz w:val="24"/>
          <w:szCs w:val="24"/>
        </w:rPr>
      </w:pPr>
      <w:r w:rsidRPr="00726C78">
        <w:rPr>
          <w:rFonts w:ascii="Helvetica" w:hAnsi="Helvetica" w:cs="Helvetica"/>
          <w:sz w:val="24"/>
          <w:szCs w:val="24"/>
        </w:rPr>
        <w:t>Encouraging a sense of agency, where learners feel they can influence positive change in their lives and the wider world.</w:t>
      </w:r>
    </w:p>
    <w:p w14:paraId="7CBABB8D" w14:textId="77777777" w:rsidR="00062A7C" w:rsidRPr="00726C78" w:rsidRDefault="00062A7C" w:rsidP="00062A7C">
      <w:pPr>
        <w:rPr>
          <w:rFonts w:ascii="Helvetica" w:hAnsi="Helvetica" w:cs="Helvetica"/>
          <w:sz w:val="24"/>
          <w:szCs w:val="24"/>
        </w:rPr>
      </w:pPr>
    </w:p>
    <w:p w14:paraId="22BA0453" w14:textId="77777777" w:rsidR="00062A7C" w:rsidRPr="00726C78" w:rsidRDefault="00062A7C" w:rsidP="00062A7C">
      <w:pPr>
        <w:rPr>
          <w:rFonts w:ascii="Helvetica" w:hAnsi="Helvetica" w:cs="Helvetica"/>
          <w:b/>
          <w:bCs/>
          <w:sz w:val="24"/>
          <w:szCs w:val="24"/>
        </w:rPr>
      </w:pPr>
      <w:r w:rsidRPr="00726C78">
        <w:rPr>
          <w:rFonts w:ascii="Helvetica" w:hAnsi="Helvetica" w:cs="Helvetica"/>
          <w:b/>
          <w:bCs/>
          <w:sz w:val="24"/>
          <w:szCs w:val="24"/>
        </w:rPr>
        <w:t>Legal Framework</w:t>
      </w:r>
    </w:p>
    <w:p w14:paraId="5544BC31" w14:textId="77777777" w:rsidR="00062A7C" w:rsidRPr="00726C78" w:rsidRDefault="00062A7C" w:rsidP="00062A7C">
      <w:pPr>
        <w:rPr>
          <w:rFonts w:ascii="Helvetica" w:hAnsi="Helvetica" w:cs="Helvetica"/>
          <w:sz w:val="24"/>
          <w:szCs w:val="24"/>
        </w:rPr>
      </w:pPr>
      <w:r w:rsidRPr="00726C78">
        <w:rPr>
          <w:rFonts w:ascii="Helvetica" w:hAnsi="Helvetica" w:cs="Helvetica"/>
          <w:sz w:val="24"/>
          <w:szCs w:val="24"/>
        </w:rPr>
        <w:t>This policy is rooted in the following key legislation and statutory guidance:</w:t>
      </w:r>
    </w:p>
    <w:p w14:paraId="48F48E0D" w14:textId="77777777" w:rsidR="00062A7C" w:rsidRPr="00726C78" w:rsidRDefault="00062A7C" w:rsidP="00062A7C">
      <w:pPr>
        <w:numPr>
          <w:ilvl w:val="0"/>
          <w:numId w:val="3"/>
        </w:numPr>
        <w:rPr>
          <w:rFonts w:ascii="Helvetica" w:hAnsi="Helvetica" w:cs="Helvetica"/>
          <w:sz w:val="24"/>
          <w:szCs w:val="24"/>
        </w:rPr>
      </w:pPr>
      <w:r w:rsidRPr="00726C78">
        <w:rPr>
          <w:rFonts w:ascii="Helvetica" w:hAnsi="Helvetica" w:cs="Helvetica"/>
          <w:sz w:val="24"/>
          <w:szCs w:val="24"/>
        </w:rPr>
        <w:t>The Education Act 2002</w:t>
      </w:r>
    </w:p>
    <w:p w14:paraId="68FA51ED" w14:textId="77777777" w:rsidR="00062A7C" w:rsidRPr="00726C78" w:rsidRDefault="00062A7C" w:rsidP="00062A7C">
      <w:pPr>
        <w:numPr>
          <w:ilvl w:val="0"/>
          <w:numId w:val="3"/>
        </w:numPr>
        <w:rPr>
          <w:rFonts w:ascii="Helvetica" w:hAnsi="Helvetica" w:cs="Helvetica"/>
          <w:sz w:val="24"/>
          <w:szCs w:val="24"/>
        </w:rPr>
      </w:pPr>
      <w:r w:rsidRPr="00726C78">
        <w:rPr>
          <w:rFonts w:ascii="Helvetica" w:hAnsi="Helvetica" w:cs="Helvetica"/>
          <w:sz w:val="24"/>
          <w:szCs w:val="24"/>
        </w:rPr>
        <w:t>The Children and Social Work Act 2017</w:t>
      </w:r>
    </w:p>
    <w:p w14:paraId="6625DCB1" w14:textId="77777777" w:rsidR="00062A7C" w:rsidRPr="00726C78" w:rsidRDefault="00062A7C" w:rsidP="00062A7C">
      <w:pPr>
        <w:numPr>
          <w:ilvl w:val="0"/>
          <w:numId w:val="3"/>
        </w:numPr>
        <w:rPr>
          <w:rFonts w:ascii="Helvetica" w:hAnsi="Helvetica" w:cs="Helvetica"/>
          <w:sz w:val="24"/>
          <w:szCs w:val="24"/>
        </w:rPr>
      </w:pPr>
      <w:r w:rsidRPr="00726C78">
        <w:rPr>
          <w:rFonts w:ascii="Helvetica" w:hAnsi="Helvetica" w:cs="Helvetica"/>
          <w:sz w:val="24"/>
          <w:szCs w:val="24"/>
        </w:rPr>
        <w:t>The Relationships Education, Relationships and Sex Education (RSE), and Health Education statutory guidance (DfE, 2020)</w:t>
      </w:r>
    </w:p>
    <w:p w14:paraId="55906C35" w14:textId="77777777" w:rsidR="00062A7C" w:rsidRPr="00726C78" w:rsidRDefault="00062A7C" w:rsidP="00062A7C">
      <w:pPr>
        <w:numPr>
          <w:ilvl w:val="0"/>
          <w:numId w:val="3"/>
        </w:numPr>
        <w:rPr>
          <w:rFonts w:ascii="Helvetica" w:hAnsi="Helvetica" w:cs="Helvetica"/>
          <w:sz w:val="24"/>
          <w:szCs w:val="24"/>
        </w:rPr>
      </w:pPr>
      <w:r w:rsidRPr="00726C78">
        <w:rPr>
          <w:rFonts w:ascii="Helvetica" w:hAnsi="Helvetica" w:cs="Helvetica"/>
          <w:sz w:val="24"/>
          <w:szCs w:val="24"/>
        </w:rPr>
        <w:t>The Equality Act 2010</w:t>
      </w:r>
    </w:p>
    <w:p w14:paraId="20941B67" w14:textId="77777777" w:rsidR="00062A7C" w:rsidRPr="00726C78" w:rsidRDefault="00062A7C" w:rsidP="00062A7C">
      <w:pPr>
        <w:numPr>
          <w:ilvl w:val="0"/>
          <w:numId w:val="3"/>
        </w:numPr>
        <w:rPr>
          <w:rFonts w:ascii="Helvetica" w:hAnsi="Helvetica" w:cs="Helvetica"/>
          <w:sz w:val="24"/>
          <w:szCs w:val="24"/>
        </w:rPr>
      </w:pPr>
      <w:r w:rsidRPr="00726C78">
        <w:rPr>
          <w:rFonts w:ascii="Helvetica" w:hAnsi="Helvetica" w:cs="Helvetica"/>
          <w:sz w:val="24"/>
          <w:szCs w:val="24"/>
        </w:rPr>
        <w:t>The Children and Families Act 2014</w:t>
      </w:r>
    </w:p>
    <w:p w14:paraId="6CEBF257" w14:textId="77777777" w:rsidR="00062A7C" w:rsidRPr="00726C78" w:rsidRDefault="00062A7C" w:rsidP="00062A7C">
      <w:pPr>
        <w:numPr>
          <w:ilvl w:val="0"/>
          <w:numId w:val="3"/>
        </w:numPr>
        <w:rPr>
          <w:rFonts w:ascii="Helvetica" w:hAnsi="Helvetica" w:cs="Helvetica"/>
          <w:sz w:val="24"/>
          <w:szCs w:val="24"/>
        </w:rPr>
      </w:pPr>
      <w:r w:rsidRPr="00726C78">
        <w:rPr>
          <w:rFonts w:ascii="Helvetica" w:hAnsi="Helvetica" w:cs="Helvetica"/>
          <w:sz w:val="24"/>
          <w:szCs w:val="24"/>
        </w:rPr>
        <w:t>Keeping Children Safe in Education (2023)</w:t>
      </w:r>
    </w:p>
    <w:p w14:paraId="32BCEF17" w14:textId="77777777" w:rsidR="00062A7C" w:rsidRPr="00726C78" w:rsidRDefault="00062A7C" w:rsidP="00062A7C">
      <w:pPr>
        <w:rPr>
          <w:rFonts w:ascii="Helvetica" w:hAnsi="Helvetica" w:cs="Helvetica"/>
          <w:sz w:val="24"/>
          <w:szCs w:val="24"/>
        </w:rPr>
      </w:pPr>
      <w:r w:rsidRPr="00726C78">
        <w:rPr>
          <w:rFonts w:ascii="Helvetica" w:hAnsi="Helvetica" w:cs="Helvetica"/>
          <w:sz w:val="24"/>
          <w:szCs w:val="24"/>
        </w:rPr>
        <w:t>It also aligns with:</w:t>
      </w:r>
    </w:p>
    <w:p w14:paraId="152D0606" w14:textId="77777777" w:rsidR="00062A7C" w:rsidRPr="00726C78" w:rsidRDefault="00062A7C" w:rsidP="00062A7C">
      <w:pPr>
        <w:numPr>
          <w:ilvl w:val="0"/>
          <w:numId w:val="4"/>
        </w:numPr>
        <w:rPr>
          <w:rFonts w:ascii="Helvetica" w:hAnsi="Helvetica" w:cs="Helvetica"/>
          <w:sz w:val="24"/>
          <w:szCs w:val="24"/>
        </w:rPr>
      </w:pPr>
      <w:r w:rsidRPr="00726C78">
        <w:rPr>
          <w:rFonts w:ascii="Helvetica" w:hAnsi="Helvetica" w:cs="Helvetica"/>
          <w:sz w:val="24"/>
          <w:szCs w:val="24"/>
        </w:rPr>
        <w:t>UN Convention on the Rights of the Child (UNCRC)</w:t>
      </w:r>
    </w:p>
    <w:p w14:paraId="7B4CBE49" w14:textId="77777777" w:rsidR="00062A7C" w:rsidRPr="00726C78" w:rsidRDefault="00062A7C" w:rsidP="00062A7C">
      <w:pPr>
        <w:numPr>
          <w:ilvl w:val="0"/>
          <w:numId w:val="4"/>
        </w:numPr>
        <w:rPr>
          <w:rFonts w:ascii="Helvetica" w:hAnsi="Helvetica" w:cs="Helvetica"/>
          <w:sz w:val="24"/>
          <w:szCs w:val="24"/>
        </w:rPr>
      </w:pPr>
      <w:r w:rsidRPr="00726C78">
        <w:rPr>
          <w:rFonts w:ascii="Helvetica" w:hAnsi="Helvetica" w:cs="Helvetica"/>
          <w:sz w:val="24"/>
          <w:szCs w:val="24"/>
        </w:rPr>
        <w:t>Ofsted’s personal development framework</w:t>
      </w:r>
    </w:p>
    <w:p w14:paraId="4A2CF9DE" w14:textId="77777777" w:rsidR="00062A7C" w:rsidRPr="00726C78" w:rsidRDefault="00062A7C" w:rsidP="00062A7C">
      <w:pPr>
        <w:rPr>
          <w:rFonts w:ascii="Helvetica" w:hAnsi="Helvetica" w:cs="Helvetica"/>
          <w:sz w:val="24"/>
          <w:szCs w:val="24"/>
        </w:rPr>
      </w:pPr>
      <w:r w:rsidRPr="00726C78">
        <w:rPr>
          <w:rFonts w:ascii="Helvetica" w:hAnsi="Helvetica" w:cs="Helvetica"/>
          <w:sz w:val="24"/>
          <w:szCs w:val="24"/>
        </w:rPr>
        <w:t>Our commitment to compliance ensures that we meet statutory requirements while addressing the specific needs of our school community.</w:t>
      </w:r>
    </w:p>
    <w:p w14:paraId="3A7AA386" w14:textId="77777777" w:rsidR="00062A7C" w:rsidRPr="00726C78" w:rsidRDefault="00062A7C" w:rsidP="00062A7C">
      <w:pPr>
        <w:rPr>
          <w:rFonts w:ascii="Helvetica" w:hAnsi="Helvetica" w:cs="Helvetica"/>
          <w:sz w:val="24"/>
          <w:szCs w:val="24"/>
        </w:rPr>
      </w:pPr>
    </w:p>
    <w:p w14:paraId="0DE01869" w14:textId="77777777" w:rsidR="00062A7C" w:rsidRPr="00726C78" w:rsidRDefault="00062A7C" w:rsidP="00062A7C">
      <w:pPr>
        <w:rPr>
          <w:rFonts w:ascii="Helvetica" w:hAnsi="Helvetica" w:cs="Helvetica"/>
          <w:b/>
          <w:bCs/>
          <w:sz w:val="24"/>
          <w:szCs w:val="24"/>
        </w:rPr>
      </w:pPr>
      <w:r w:rsidRPr="00726C78">
        <w:rPr>
          <w:rFonts w:ascii="Helvetica" w:hAnsi="Helvetica" w:cs="Helvetica"/>
          <w:b/>
          <w:bCs/>
          <w:sz w:val="24"/>
          <w:szCs w:val="24"/>
        </w:rPr>
        <w:t>Roles and Responsibilities</w:t>
      </w:r>
    </w:p>
    <w:p w14:paraId="6915279E" w14:textId="77777777" w:rsidR="00062A7C" w:rsidRPr="00726C78" w:rsidRDefault="00062A7C" w:rsidP="00062A7C">
      <w:pPr>
        <w:rPr>
          <w:rFonts w:ascii="Helvetica" w:hAnsi="Helvetica" w:cs="Helvetica"/>
          <w:b/>
          <w:bCs/>
          <w:sz w:val="24"/>
          <w:szCs w:val="24"/>
        </w:rPr>
      </w:pPr>
      <w:r w:rsidRPr="00726C78">
        <w:rPr>
          <w:rFonts w:ascii="Helvetica" w:hAnsi="Helvetica" w:cs="Helvetica"/>
          <w:b/>
          <w:bCs/>
          <w:sz w:val="24"/>
          <w:szCs w:val="24"/>
        </w:rPr>
        <w:t>Senior Leadership Team</w:t>
      </w:r>
    </w:p>
    <w:p w14:paraId="6B9DD06E" w14:textId="77777777" w:rsidR="00062A7C" w:rsidRPr="00726C78" w:rsidRDefault="00062A7C" w:rsidP="00062A7C">
      <w:pPr>
        <w:numPr>
          <w:ilvl w:val="0"/>
          <w:numId w:val="5"/>
        </w:numPr>
        <w:rPr>
          <w:rFonts w:ascii="Helvetica" w:hAnsi="Helvetica" w:cs="Helvetica"/>
          <w:sz w:val="24"/>
          <w:szCs w:val="24"/>
        </w:rPr>
      </w:pPr>
      <w:r w:rsidRPr="00726C78">
        <w:rPr>
          <w:rFonts w:ascii="Helvetica" w:hAnsi="Helvetica" w:cs="Helvetica"/>
          <w:sz w:val="24"/>
          <w:szCs w:val="24"/>
        </w:rPr>
        <w:t>Oversee the implementation of the PSHE/RSE curriculum, ensuring it aligns with statutory guidance and school values.</w:t>
      </w:r>
    </w:p>
    <w:p w14:paraId="20520BB7" w14:textId="77777777" w:rsidR="00062A7C" w:rsidRPr="00726C78" w:rsidRDefault="00062A7C" w:rsidP="00062A7C">
      <w:pPr>
        <w:numPr>
          <w:ilvl w:val="0"/>
          <w:numId w:val="5"/>
        </w:numPr>
        <w:rPr>
          <w:rFonts w:ascii="Helvetica" w:hAnsi="Helvetica" w:cs="Helvetica"/>
          <w:sz w:val="24"/>
          <w:szCs w:val="24"/>
        </w:rPr>
      </w:pPr>
      <w:r w:rsidRPr="00726C78">
        <w:rPr>
          <w:rFonts w:ascii="Helvetica" w:hAnsi="Helvetica" w:cs="Helvetica"/>
          <w:sz w:val="24"/>
          <w:szCs w:val="24"/>
        </w:rPr>
        <w:t>Provide continuous professional development opportunities for staff delivering PSHE/RSE.</w:t>
      </w:r>
    </w:p>
    <w:p w14:paraId="069839C9" w14:textId="77777777" w:rsidR="00062A7C" w:rsidRPr="00726C78" w:rsidRDefault="00062A7C" w:rsidP="00062A7C">
      <w:pPr>
        <w:numPr>
          <w:ilvl w:val="0"/>
          <w:numId w:val="5"/>
        </w:numPr>
        <w:rPr>
          <w:rFonts w:ascii="Helvetica" w:hAnsi="Helvetica" w:cs="Helvetica"/>
          <w:sz w:val="24"/>
          <w:szCs w:val="24"/>
        </w:rPr>
      </w:pPr>
      <w:r w:rsidRPr="00726C78">
        <w:rPr>
          <w:rFonts w:ascii="Helvetica" w:hAnsi="Helvetica" w:cs="Helvetica"/>
          <w:sz w:val="24"/>
          <w:szCs w:val="24"/>
        </w:rPr>
        <w:t xml:space="preserve">Monitor and evaluate the impact of the curriculum, </w:t>
      </w:r>
      <w:proofErr w:type="gramStart"/>
      <w:r w:rsidRPr="00726C78">
        <w:rPr>
          <w:rFonts w:ascii="Helvetica" w:hAnsi="Helvetica" w:cs="Helvetica"/>
          <w:sz w:val="24"/>
          <w:szCs w:val="24"/>
        </w:rPr>
        <w:t>making adjustments</w:t>
      </w:r>
      <w:proofErr w:type="gramEnd"/>
      <w:r w:rsidRPr="00726C78">
        <w:rPr>
          <w:rFonts w:ascii="Helvetica" w:hAnsi="Helvetica" w:cs="Helvetica"/>
          <w:sz w:val="24"/>
          <w:szCs w:val="24"/>
        </w:rPr>
        <w:t xml:space="preserve"> as needed.</w:t>
      </w:r>
    </w:p>
    <w:p w14:paraId="18ED8061" w14:textId="77777777" w:rsidR="00062A7C" w:rsidRPr="00726C78" w:rsidRDefault="00062A7C" w:rsidP="00062A7C">
      <w:pPr>
        <w:numPr>
          <w:ilvl w:val="0"/>
          <w:numId w:val="5"/>
        </w:numPr>
        <w:rPr>
          <w:rFonts w:ascii="Helvetica" w:hAnsi="Helvetica" w:cs="Helvetica"/>
          <w:sz w:val="24"/>
          <w:szCs w:val="24"/>
        </w:rPr>
      </w:pPr>
      <w:r w:rsidRPr="00726C78">
        <w:rPr>
          <w:rFonts w:ascii="Helvetica" w:hAnsi="Helvetica" w:cs="Helvetica"/>
          <w:sz w:val="24"/>
          <w:szCs w:val="24"/>
        </w:rPr>
        <w:t>Support a whole-school approach to well-being and inclusivity.</w:t>
      </w:r>
    </w:p>
    <w:p w14:paraId="6A62D118" w14:textId="37CEC156" w:rsidR="00062A7C" w:rsidRPr="00726C78" w:rsidRDefault="00062A7C" w:rsidP="00062A7C">
      <w:pPr>
        <w:rPr>
          <w:rFonts w:ascii="Helvetica" w:hAnsi="Helvetica" w:cs="Helvetica"/>
          <w:b/>
          <w:bCs/>
          <w:sz w:val="24"/>
          <w:szCs w:val="24"/>
        </w:rPr>
      </w:pPr>
      <w:r w:rsidRPr="00726C78">
        <w:rPr>
          <w:rFonts w:ascii="Helvetica" w:hAnsi="Helvetica" w:cs="Helvetica"/>
          <w:b/>
          <w:bCs/>
          <w:sz w:val="24"/>
          <w:szCs w:val="24"/>
        </w:rPr>
        <w:lastRenderedPageBreak/>
        <w:t>PSHE/RSE Lead</w:t>
      </w:r>
      <w:r w:rsidR="003F59C1">
        <w:rPr>
          <w:rFonts w:ascii="Helvetica" w:hAnsi="Helvetica" w:cs="Helvetica"/>
          <w:b/>
          <w:bCs/>
          <w:sz w:val="24"/>
          <w:szCs w:val="24"/>
        </w:rPr>
        <w:t xml:space="preserve"> – Zoe Makin</w:t>
      </w:r>
      <w:bookmarkStart w:id="0" w:name="_GoBack"/>
      <w:bookmarkEnd w:id="0"/>
    </w:p>
    <w:p w14:paraId="6BFC66F9" w14:textId="77777777" w:rsidR="00062A7C" w:rsidRPr="00726C78" w:rsidRDefault="00062A7C" w:rsidP="00062A7C">
      <w:pPr>
        <w:numPr>
          <w:ilvl w:val="0"/>
          <w:numId w:val="6"/>
        </w:numPr>
        <w:rPr>
          <w:rFonts w:ascii="Helvetica" w:hAnsi="Helvetica" w:cs="Helvetica"/>
          <w:sz w:val="24"/>
          <w:szCs w:val="24"/>
        </w:rPr>
      </w:pPr>
      <w:r w:rsidRPr="00726C78">
        <w:rPr>
          <w:rFonts w:ascii="Helvetica" w:hAnsi="Helvetica" w:cs="Helvetica"/>
          <w:sz w:val="24"/>
          <w:szCs w:val="24"/>
        </w:rPr>
        <w:t>Develop and maintain an engaging and relevant curriculum.</w:t>
      </w:r>
    </w:p>
    <w:p w14:paraId="4D0755D1" w14:textId="77777777" w:rsidR="00062A7C" w:rsidRPr="00726C78" w:rsidRDefault="00062A7C" w:rsidP="00062A7C">
      <w:pPr>
        <w:numPr>
          <w:ilvl w:val="0"/>
          <w:numId w:val="6"/>
        </w:numPr>
        <w:rPr>
          <w:rFonts w:ascii="Helvetica" w:hAnsi="Helvetica" w:cs="Helvetica"/>
          <w:sz w:val="24"/>
          <w:szCs w:val="24"/>
        </w:rPr>
      </w:pPr>
      <w:r w:rsidRPr="00726C78">
        <w:rPr>
          <w:rFonts w:ascii="Helvetica" w:hAnsi="Helvetica" w:cs="Helvetica"/>
          <w:sz w:val="24"/>
          <w:szCs w:val="24"/>
        </w:rPr>
        <w:t>Act as a liaison between staff, parents, external agencies, and the wider school community.</w:t>
      </w:r>
    </w:p>
    <w:p w14:paraId="2D741A67" w14:textId="77777777" w:rsidR="00062A7C" w:rsidRPr="00726C78" w:rsidRDefault="00062A7C" w:rsidP="00062A7C">
      <w:pPr>
        <w:numPr>
          <w:ilvl w:val="0"/>
          <w:numId w:val="6"/>
        </w:numPr>
        <w:rPr>
          <w:rFonts w:ascii="Helvetica" w:hAnsi="Helvetica" w:cs="Helvetica"/>
          <w:sz w:val="24"/>
          <w:szCs w:val="24"/>
        </w:rPr>
      </w:pPr>
      <w:r w:rsidRPr="00726C78">
        <w:rPr>
          <w:rFonts w:ascii="Helvetica" w:hAnsi="Helvetica" w:cs="Helvetica"/>
          <w:sz w:val="24"/>
          <w:szCs w:val="24"/>
        </w:rPr>
        <w:t>Ensure that resources are age-appropriate, inclusive, and evidence-based.</w:t>
      </w:r>
    </w:p>
    <w:p w14:paraId="5A25B556" w14:textId="77777777" w:rsidR="00062A7C" w:rsidRPr="00726C78" w:rsidRDefault="00062A7C" w:rsidP="00062A7C">
      <w:pPr>
        <w:numPr>
          <w:ilvl w:val="0"/>
          <w:numId w:val="6"/>
        </w:numPr>
        <w:rPr>
          <w:rFonts w:ascii="Helvetica" w:hAnsi="Helvetica" w:cs="Helvetica"/>
          <w:sz w:val="24"/>
          <w:szCs w:val="24"/>
        </w:rPr>
      </w:pPr>
      <w:r w:rsidRPr="00726C78">
        <w:rPr>
          <w:rFonts w:ascii="Helvetica" w:hAnsi="Helvetica" w:cs="Helvetica"/>
          <w:sz w:val="24"/>
          <w:szCs w:val="24"/>
        </w:rPr>
        <w:t>Lead training sessions to build staff confidence in delivering PSHE/RSE content.</w:t>
      </w:r>
    </w:p>
    <w:p w14:paraId="73AA8EDD" w14:textId="77777777" w:rsidR="00062A7C" w:rsidRPr="00726C78" w:rsidRDefault="00062A7C" w:rsidP="00062A7C">
      <w:pPr>
        <w:rPr>
          <w:rFonts w:ascii="Helvetica" w:hAnsi="Helvetica" w:cs="Helvetica"/>
          <w:b/>
          <w:bCs/>
          <w:sz w:val="24"/>
          <w:szCs w:val="24"/>
        </w:rPr>
      </w:pPr>
      <w:r w:rsidRPr="00726C78">
        <w:rPr>
          <w:rFonts w:ascii="Helvetica" w:hAnsi="Helvetica" w:cs="Helvetica"/>
          <w:b/>
          <w:bCs/>
          <w:sz w:val="24"/>
          <w:szCs w:val="24"/>
        </w:rPr>
        <w:t>Teachers</w:t>
      </w:r>
    </w:p>
    <w:p w14:paraId="7137A054" w14:textId="77777777" w:rsidR="00062A7C" w:rsidRPr="00726C78" w:rsidRDefault="00062A7C" w:rsidP="00062A7C">
      <w:pPr>
        <w:numPr>
          <w:ilvl w:val="0"/>
          <w:numId w:val="7"/>
        </w:numPr>
        <w:rPr>
          <w:rFonts w:ascii="Helvetica" w:hAnsi="Helvetica" w:cs="Helvetica"/>
          <w:sz w:val="24"/>
          <w:szCs w:val="24"/>
        </w:rPr>
      </w:pPr>
      <w:r w:rsidRPr="00726C78">
        <w:rPr>
          <w:rFonts w:ascii="Helvetica" w:hAnsi="Helvetica" w:cs="Helvetica"/>
          <w:sz w:val="24"/>
          <w:szCs w:val="24"/>
        </w:rPr>
        <w:t>Create a safe, welcoming environment where learners feel comfortable discussing sensitive topics.</w:t>
      </w:r>
    </w:p>
    <w:p w14:paraId="7E0EB404" w14:textId="77777777" w:rsidR="00062A7C" w:rsidRPr="00726C78" w:rsidRDefault="00062A7C" w:rsidP="00062A7C">
      <w:pPr>
        <w:numPr>
          <w:ilvl w:val="0"/>
          <w:numId w:val="7"/>
        </w:numPr>
        <w:rPr>
          <w:rFonts w:ascii="Helvetica" w:hAnsi="Helvetica" w:cs="Helvetica"/>
          <w:sz w:val="24"/>
          <w:szCs w:val="24"/>
        </w:rPr>
      </w:pPr>
      <w:r w:rsidRPr="00726C78">
        <w:rPr>
          <w:rFonts w:ascii="Helvetica" w:hAnsi="Helvetica" w:cs="Helvetica"/>
          <w:sz w:val="24"/>
          <w:szCs w:val="24"/>
        </w:rPr>
        <w:t>Deliver lessons that are interactive, engaging, and responsive to learners’ needs.</w:t>
      </w:r>
    </w:p>
    <w:p w14:paraId="151D0740" w14:textId="77777777" w:rsidR="00062A7C" w:rsidRPr="00726C78" w:rsidRDefault="00062A7C" w:rsidP="00062A7C">
      <w:pPr>
        <w:numPr>
          <w:ilvl w:val="0"/>
          <w:numId w:val="7"/>
        </w:numPr>
        <w:rPr>
          <w:rFonts w:ascii="Helvetica" w:hAnsi="Helvetica" w:cs="Helvetica"/>
          <w:sz w:val="24"/>
          <w:szCs w:val="24"/>
        </w:rPr>
      </w:pPr>
      <w:r w:rsidRPr="00726C78">
        <w:rPr>
          <w:rFonts w:ascii="Helvetica" w:hAnsi="Helvetica" w:cs="Helvetica"/>
          <w:sz w:val="24"/>
          <w:szCs w:val="24"/>
        </w:rPr>
        <w:t>Provide constructive feedback and assess pupil progress.</w:t>
      </w:r>
    </w:p>
    <w:p w14:paraId="15ABD73A" w14:textId="77777777" w:rsidR="00062A7C" w:rsidRPr="00726C78" w:rsidRDefault="00062A7C" w:rsidP="00062A7C">
      <w:pPr>
        <w:numPr>
          <w:ilvl w:val="0"/>
          <w:numId w:val="7"/>
        </w:numPr>
        <w:rPr>
          <w:rFonts w:ascii="Helvetica" w:hAnsi="Helvetica" w:cs="Helvetica"/>
          <w:sz w:val="24"/>
          <w:szCs w:val="24"/>
        </w:rPr>
      </w:pPr>
      <w:r w:rsidRPr="00726C78">
        <w:rPr>
          <w:rFonts w:ascii="Helvetica" w:hAnsi="Helvetica" w:cs="Helvetica"/>
          <w:sz w:val="24"/>
          <w:szCs w:val="24"/>
        </w:rPr>
        <w:t>Foster respectful and open dialogue, promoting understanding and mutual respect among pupils.</w:t>
      </w:r>
    </w:p>
    <w:p w14:paraId="7C6C8FA7" w14:textId="77777777" w:rsidR="00062A7C" w:rsidRPr="00726C78" w:rsidRDefault="00062A7C" w:rsidP="00062A7C">
      <w:pPr>
        <w:rPr>
          <w:rFonts w:ascii="Helvetica" w:hAnsi="Helvetica" w:cs="Helvetica"/>
          <w:b/>
          <w:bCs/>
          <w:sz w:val="24"/>
          <w:szCs w:val="24"/>
        </w:rPr>
      </w:pPr>
      <w:r w:rsidRPr="00726C78">
        <w:rPr>
          <w:rFonts w:ascii="Helvetica" w:hAnsi="Helvetica" w:cs="Helvetica"/>
          <w:b/>
          <w:bCs/>
          <w:sz w:val="24"/>
          <w:szCs w:val="24"/>
        </w:rPr>
        <w:t>Parents and Guardians</w:t>
      </w:r>
    </w:p>
    <w:p w14:paraId="6BCFF3B9" w14:textId="77777777" w:rsidR="00062A7C" w:rsidRPr="00726C78" w:rsidRDefault="00062A7C" w:rsidP="00062A7C">
      <w:pPr>
        <w:numPr>
          <w:ilvl w:val="0"/>
          <w:numId w:val="8"/>
        </w:numPr>
        <w:rPr>
          <w:rFonts w:ascii="Helvetica" w:hAnsi="Helvetica" w:cs="Helvetica"/>
          <w:sz w:val="24"/>
          <w:szCs w:val="24"/>
        </w:rPr>
      </w:pPr>
      <w:r w:rsidRPr="00726C78">
        <w:rPr>
          <w:rFonts w:ascii="Helvetica" w:hAnsi="Helvetica" w:cs="Helvetica"/>
          <w:sz w:val="24"/>
          <w:szCs w:val="24"/>
        </w:rPr>
        <w:t>Engage with the school to understand the PSHE/RSE curriculum and support learning at home.</w:t>
      </w:r>
    </w:p>
    <w:p w14:paraId="23C5FC5E" w14:textId="77777777" w:rsidR="00062A7C" w:rsidRPr="00726C78" w:rsidRDefault="00062A7C" w:rsidP="00062A7C">
      <w:pPr>
        <w:numPr>
          <w:ilvl w:val="0"/>
          <w:numId w:val="8"/>
        </w:numPr>
        <w:rPr>
          <w:rFonts w:ascii="Helvetica" w:hAnsi="Helvetica" w:cs="Helvetica"/>
          <w:sz w:val="24"/>
          <w:szCs w:val="24"/>
        </w:rPr>
      </w:pPr>
      <w:r w:rsidRPr="00726C78">
        <w:rPr>
          <w:rFonts w:ascii="Helvetica" w:hAnsi="Helvetica" w:cs="Helvetica"/>
          <w:sz w:val="24"/>
          <w:szCs w:val="24"/>
        </w:rPr>
        <w:t>Attend workshops and information sessions to stay informed about the curriculum.</w:t>
      </w:r>
    </w:p>
    <w:p w14:paraId="7D6F54DF" w14:textId="77777777" w:rsidR="00062A7C" w:rsidRPr="00726C78" w:rsidRDefault="00062A7C" w:rsidP="00062A7C">
      <w:pPr>
        <w:numPr>
          <w:ilvl w:val="0"/>
          <w:numId w:val="8"/>
        </w:numPr>
        <w:rPr>
          <w:rFonts w:ascii="Helvetica" w:hAnsi="Helvetica" w:cs="Helvetica"/>
          <w:sz w:val="24"/>
          <w:szCs w:val="24"/>
        </w:rPr>
      </w:pPr>
      <w:r w:rsidRPr="00726C78">
        <w:rPr>
          <w:rFonts w:ascii="Helvetica" w:hAnsi="Helvetica" w:cs="Helvetica"/>
          <w:sz w:val="24"/>
          <w:szCs w:val="24"/>
        </w:rPr>
        <w:t>Provide feedback to ensure the curriculum aligns with family and community values.</w:t>
      </w:r>
    </w:p>
    <w:p w14:paraId="3317EE17" w14:textId="77777777" w:rsidR="00062A7C" w:rsidRPr="00726C78" w:rsidRDefault="00062A7C" w:rsidP="00062A7C">
      <w:pPr>
        <w:rPr>
          <w:rFonts w:ascii="Helvetica" w:hAnsi="Helvetica" w:cs="Helvetica"/>
          <w:b/>
          <w:bCs/>
          <w:sz w:val="24"/>
          <w:szCs w:val="24"/>
        </w:rPr>
      </w:pPr>
      <w:r w:rsidRPr="00726C78">
        <w:rPr>
          <w:rFonts w:ascii="Helvetica" w:hAnsi="Helvetica" w:cs="Helvetica"/>
          <w:b/>
          <w:bCs/>
          <w:sz w:val="24"/>
          <w:szCs w:val="24"/>
        </w:rPr>
        <w:t>Learners</w:t>
      </w:r>
    </w:p>
    <w:p w14:paraId="3815C498" w14:textId="77777777" w:rsidR="00062A7C" w:rsidRPr="00726C78" w:rsidRDefault="00062A7C" w:rsidP="00062A7C">
      <w:pPr>
        <w:numPr>
          <w:ilvl w:val="0"/>
          <w:numId w:val="9"/>
        </w:numPr>
        <w:rPr>
          <w:rFonts w:ascii="Helvetica" w:hAnsi="Helvetica" w:cs="Helvetica"/>
          <w:sz w:val="24"/>
          <w:szCs w:val="24"/>
        </w:rPr>
      </w:pPr>
      <w:r w:rsidRPr="00726C78">
        <w:rPr>
          <w:rFonts w:ascii="Helvetica" w:hAnsi="Helvetica" w:cs="Helvetica"/>
          <w:sz w:val="24"/>
          <w:szCs w:val="24"/>
        </w:rPr>
        <w:t>Actively participate in lessons, showing respect for peers and teachers.</w:t>
      </w:r>
    </w:p>
    <w:p w14:paraId="3623C5B3" w14:textId="77777777" w:rsidR="00062A7C" w:rsidRPr="00726C78" w:rsidRDefault="00062A7C" w:rsidP="00062A7C">
      <w:pPr>
        <w:numPr>
          <w:ilvl w:val="0"/>
          <w:numId w:val="9"/>
        </w:numPr>
        <w:rPr>
          <w:rFonts w:ascii="Helvetica" w:hAnsi="Helvetica" w:cs="Helvetica"/>
          <w:sz w:val="24"/>
          <w:szCs w:val="24"/>
        </w:rPr>
      </w:pPr>
      <w:r w:rsidRPr="00726C78">
        <w:rPr>
          <w:rFonts w:ascii="Helvetica" w:hAnsi="Helvetica" w:cs="Helvetica"/>
          <w:sz w:val="24"/>
          <w:szCs w:val="24"/>
        </w:rPr>
        <w:t>Apply their learning to real-life situations, developing healthy relationships and habits.</w:t>
      </w:r>
    </w:p>
    <w:p w14:paraId="15642CA3" w14:textId="77777777" w:rsidR="00062A7C" w:rsidRPr="00726C78" w:rsidRDefault="00062A7C" w:rsidP="00062A7C">
      <w:pPr>
        <w:numPr>
          <w:ilvl w:val="0"/>
          <w:numId w:val="9"/>
        </w:numPr>
        <w:rPr>
          <w:rFonts w:ascii="Helvetica" w:hAnsi="Helvetica" w:cs="Helvetica"/>
          <w:sz w:val="24"/>
          <w:szCs w:val="24"/>
        </w:rPr>
      </w:pPr>
      <w:r w:rsidRPr="00726C78">
        <w:rPr>
          <w:rFonts w:ascii="Helvetica" w:hAnsi="Helvetica" w:cs="Helvetica"/>
          <w:sz w:val="24"/>
          <w:szCs w:val="24"/>
        </w:rPr>
        <w:t>Seek support from trusted adults when facing challenges or concerns.</w:t>
      </w:r>
    </w:p>
    <w:p w14:paraId="3F111D11" w14:textId="77777777" w:rsidR="00062A7C" w:rsidRPr="00726C78" w:rsidRDefault="00062A7C" w:rsidP="00062A7C">
      <w:pPr>
        <w:rPr>
          <w:rFonts w:ascii="Helvetica" w:hAnsi="Helvetica" w:cs="Helvetica"/>
          <w:sz w:val="24"/>
          <w:szCs w:val="24"/>
        </w:rPr>
      </w:pPr>
    </w:p>
    <w:p w14:paraId="0E94E354" w14:textId="77777777" w:rsidR="00062A7C" w:rsidRPr="00726C78" w:rsidRDefault="00062A7C" w:rsidP="00062A7C">
      <w:pPr>
        <w:rPr>
          <w:rFonts w:ascii="Helvetica" w:hAnsi="Helvetica" w:cs="Helvetica"/>
          <w:b/>
          <w:bCs/>
          <w:sz w:val="24"/>
          <w:szCs w:val="24"/>
        </w:rPr>
      </w:pPr>
      <w:r w:rsidRPr="00726C78">
        <w:rPr>
          <w:rFonts w:ascii="Helvetica" w:hAnsi="Helvetica" w:cs="Helvetica"/>
          <w:b/>
          <w:bCs/>
          <w:sz w:val="24"/>
          <w:szCs w:val="24"/>
        </w:rPr>
        <w:t>Curriculum Content Overview</w:t>
      </w:r>
    </w:p>
    <w:p w14:paraId="00E1D24E" w14:textId="655B6957" w:rsidR="00062A7C" w:rsidRPr="00062A7C" w:rsidRDefault="00062A7C" w:rsidP="00062A7C">
      <w:pPr>
        <w:pStyle w:val="NormalWeb"/>
        <w:spacing w:line="480" w:lineRule="auto"/>
        <w:rPr>
          <w:rFonts w:ascii="Helvetica" w:hAnsi="Helvetica" w:cs="Helvetica"/>
        </w:rPr>
      </w:pPr>
      <w:r w:rsidRPr="00062A7C">
        <w:rPr>
          <w:rStyle w:val="Strong"/>
          <w:rFonts w:ascii="Helvetica" w:eastAsiaTheme="majorEastAsia" w:hAnsi="Helvetica" w:cs="Helvetica"/>
        </w:rPr>
        <w:lastRenderedPageBreak/>
        <w:t>RSE:</w:t>
      </w:r>
      <w:r>
        <w:rPr>
          <w:rStyle w:val="Strong"/>
          <w:rFonts w:ascii="Helvetica" w:eastAsiaTheme="majorEastAsia" w:hAnsi="Helvetica" w:cs="Helvetica"/>
        </w:rPr>
        <w:br/>
      </w:r>
      <w:r w:rsidRPr="00062A7C">
        <w:rPr>
          <w:rStyle w:val="Strong"/>
          <w:rFonts w:ascii="Helvetica" w:eastAsiaTheme="majorEastAsia" w:hAnsi="Helvetica" w:cs="Helvetica"/>
        </w:rPr>
        <w:t>Families and people who care for me</w:t>
      </w:r>
      <w:r w:rsidRPr="00062A7C">
        <w:rPr>
          <w:rFonts w:ascii="Helvetica" w:hAnsi="Helvetica" w:cs="Helvetica"/>
        </w:rPr>
        <w:br/>
        <w:t>• Families provide love, security, and stability for children.</w:t>
      </w:r>
      <w:r w:rsidRPr="00062A7C">
        <w:rPr>
          <w:rFonts w:ascii="Helvetica" w:hAnsi="Helvetica" w:cs="Helvetica"/>
        </w:rPr>
        <w:br/>
        <w:t>• Healthy family life involves commitment, protection, care, and spending quality time together.</w:t>
      </w:r>
      <w:r w:rsidRPr="00062A7C">
        <w:rPr>
          <w:rFonts w:ascii="Helvetica" w:hAnsi="Helvetica" w:cs="Helvetica"/>
        </w:rPr>
        <w:br/>
        <w:t>• Respect for diverse family structures, recognizing that all families are based on love and care.</w:t>
      </w:r>
      <w:r w:rsidRPr="00062A7C">
        <w:rPr>
          <w:rFonts w:ascii="Helvetica" w:hAnsi="Helvetica" w:cs="Helvetica"/>
        </w:rPr>
        <w:br/>
        <w:t>• Stable, caring relationships (of various types) are key to children's security and happiness.</w:t>
      </w:r>
      <w:r w:rsidRPr="00062A7C">
        <w:rPr>
          <w:rFonts w:ascii="Helvetica" w:hAnsi="Helvetica" w:cs="Helvetica"/>
        </w:rPr>
        <w:br/>
        <w:t>• Marriage is a formal, lifelong commitment between two people.</w:t>
      </w:r>
      <w:r w:rsidRPr="00062A7C">
        <w:rPr>
          <w:rFonts w:ascii="Helvetica" w:hAnsi="Helvetica" w:cs="Helvetica"/>
        </w:rPr>
        <w:br/>
        <w:t>• Recognizing when family relationships feel unhappy or unsafe and knowing how to seek help.</w:t>
      </w:r>
    </w:p>
    <w:p w14:paraId="724DA411" w14:textId="77777777" w:rsidR="00062A7C" w:rsidRPr="00062A7C" w:rsidRDefault="00062A7C" w:rsidP="00062A7C">
      <w:pPr>
        <w:pStyle w:val="NormalWeb"/>
        <w:spacing w:line="480" w:lineRule="auto"/>
        <w:rPr>
          <w:rFonts w:ascii="Helvetica" w:hAnsi="Helvetica" w:cs="Helvetica"/>
        </w:rPr>
      </w:pPr>
      <w:r w:rsidRPr="00062A7C">
        <w:rPr>
          <w:rStyle w:val="Strong"/>
          <w:rFonts w:ascii="Helvetica" w:eastAsiaTheme="majorEastAsia" w:hAnsi="Helvetica" w:cs="Helvetica"/>
        </w:rPr>
        <w:t>Caring friendships</w:t>
      </w:r>
      <w:r w:rsidRPr="00062A7C">
        <w:rPr>
          <w:rFonts w:ascii="Helvetica" w:hAnsi="Helvetica" w:cs="Helvetica"/>
        </w:rPr>
        <w:br/>
        <w:t>• Friendships are important for happiness and security, and people choose friends based on shared interests and mutual respect.</w:t>
      </w:r>
      <w:r w:rsidRPr="00062A7C">
        <w:rPr>
          <w:rFonts w:ascii="Helvetica" w:hAnsi="Helvetica" w:cs="Helvetica"/>
        </w:rPr>
        <w:br/>
        <w:t>• Healthy friendships are based on respect, trust, loyalty, kindness, and support.</w:t>
      </w:r>
      <w:r w:rsidRPr="00062A7C">
        <w:rPr>
          <w:rFonts w:ascii="Helvetica" w:hAnsi="Helvetica" w:cs="Helvetica"/>
        </w:rPr>
        <w:br/>
        <w:t>• Friendships should be positive, inclusive, and welcoming.</w:t>
      </w:r>
      <w:r w:rsidRPr="00062A7C">
        <w:rPr>
          <w:rFonts w:ascii="Helvetica" w:hAnsi="Helvetica" w:cs="Helvetica"/>
        </w:rPr>
        <w:br/>
        <w:t>• Friendships may have ups and downs, but conflicts should be resolved without violence.</w:t>
      </w:r>
      <w:r w:rsidRPr="00062A7C">
        <w:rPr>
          <w:rFonts w:ascii="Helvetica" w:hAnsi="Helvetica" w:cs="Helvetica"/>
        </w:rPr>
        <w:br/>
        <w:t>• Recognizing when a friendship feels uncomfortable, how to manage conflict, and seeking help if needed.</w:t>
      </w:r>
    </w:p>
    <w:p w14:paraId="279C270D" w14:textId="77777777" w:rsidR="00062A7C" w:rsidRPr="00062A7C" w:rsidRDefault="00062A7C" w:rsidP="00062A7C">
      <w:pPr>
        <w:pStyle w:val="NormalWeb"/>
        <w:spacing w:line="480" w:lineRule="auto"/>
        <w:rPr>
          <w:rFonts w:ascii="Helvetica" w:hAnsi="Helvetica" w:cs="Helvetica"/>
        </w:rPr>
      </w:pPr>
      <w:r w:rsidRPr="00062A7C">
        <w:rPr>
          <w:rStyle w:val="Strong"/>
          <w:rFonts w:ascii="Helvetica" w:eastAsiaTheme="majorEastAsia" w:hAnsi="Helvetica" w:cs="Helvetica"/>
        </w:rPr>
        <w:t>Respectful relationships</w:t>
      </w:r>
      <w:r w:rsidRPr="00062A7C">
        <w:rPr>
          <w:rFonts w:ascii="Helvetica" w:hAnsi="Helvetica" w:cs="Helvetica"/>
        </w:rPr>
        <w:br/>
        <w:t>• Respecting others, even when they are different, in appearance, beliefs, or choices.</w:t>
      </w:r>
      <w:r w:rsidRPr="00062A7C">
        <w:rPr>
          <w:rFonts w:ascii="Helvetica" w:hAnsi="Helvetica" w:cs="Helvetica"/>
        </w:rPr>
        <w:br/>
      </w:r>
      <w:r w:rsidRPr="00062A7C">
        <w:rPr>
          <w:rFonts w:ascii="Helvetica" w:hAnsi="Helvetica" w:cs="Helvetica"/>
        </w:rPr>
        <w:lastRenderedPageBreak/>
        <w:t>• Practical steps to support respectful relationships and the importance of courtesy and manners.</w:t>
      </w:r>
      <w:r w:rsidRPr="00062A7C">
        <w:rPr>
          <w:rFonts w:ascii="Helvetica" w:hAnsi="Helvetica" w:cs="Helvetica"/>
        </w:rPr>
        <w:br/>
        <w:t>• Self-respect is key to personal happiness and should be linked to treating others with respect.</w:t>
      </w:r>
      <w:r w:rsidRPr="00062A7C">
        <w:rPr>
          <w:rFonts w:ascii="Helvetica" w:hAnsi="Helvetica" w:cs="Helvetica"/>
        </w:rPr>
        <w:br/>
        <w:t>• Everyone deserves respect in school and society, and this includes showing respect to those in authority.</w:t>
      </w:r>
      <w:r w:rsidRPr="00062A7C">
        <w:rPr>
          <w:rFonts w:ascii="Helvetica" w:hAnsi="Helvetica" w:cs="Helvetica"/>
        </w:rPr>
        <w:br/>
        <w:t>• Understanding bullying (including cyberbullying), its impact, bystanders' responsibilities, and seeking help.</w:t>
      </w:r>
      <w:r w:rsidRPr="00062A7C">
        <w:rPr>
          <w:rFonts w:ascii="Helvetica" w:hAnsi="Helvetica" w:cs="Helvetica"/>
        </w:rPr>
        <w:br/>
        <w:t>• Recognizing stereotypes and how they can be unfair or harmful.</w:t>
      </w:r>
      <w:r w:rsidRPr="00062A7C">
        <w:rPr>
          <w:rFonts w:ascii="Helvetica" w:hAnsi="Helvetica" w:cs="Helvetica"/>
        </w:rPr>
        <w:br/>
        <w:t>• The importance of seeking and giving permission in relationships with friends, peers, and adults.</w:t>
      </w:r>
    </w:p>
    <w:p w14:paraId="2C92DAF1" w14:textId="77777777" w:rsidR="00062A7C" w:rsidRPr="00062A7C" w:rsidRDefault="00062A7C" w:rsidP="00062A7C">
      <w:pPr>
        <w:pStyle w:val="NormalWeb"/>
        <w:spacing w:line="480" w:lineRule="auto"/>
        <w:rPr>
          <w:rFonts w:ascii="Helvetica" w:hAnsi="Helvetica" w:cs="Helvetica"/>
        </w:rPr>
      </w:pPr>
      <w:r w:rsidRPr="00062A7C">
        <w:rPr>
          <w:rStyle w:val="Strong"/>
          <w:rFonts w:ascii="Helvetica" w:eastAsiaTheme="majorEastAsia" w:hAnsi="Helvetica" w:cs="Helvetica"/>
        </w:rPr>
        <w:t>Online relationships</w:t>
      </w:r>
      <w:r w:rsidRPr="00062A7C">
        <w:rPr>
          <w:rFonts w:ascii="Helvetica" w:hAnsi="Helvetica" w:cs="Helvetica"/>
        </w:rPr>
        <w:br/>
        <w:t>• People may behave differently online, sometimes pretending to be someone else.</w:t>
      </w:r>
      <w:r w:rsidRPr="00062A7C">
        <w:rPr>
          <w:rFonts w:ascii="Helvetica" w:hAnsi="Helvetica" w:cs="Helvetica"/>
        </w:rPr>
        <w:br/>
        <w:t>• Online relationships should follow the same principles as face-to-face ones, with respect for others, even when anonymous.</w:t>
      </w:r>
      <w:r w:rsidRPr="00062A7C">
        <w:rPr>
          <w:rFonts w:ascii="Helvetica" w:hAnsi="Helvetica" w:cs="Helvetica"/>
        </w:rPr>
        <w:br/>
        <w:t>• Rules for staying safe online, recognizing risks, harmful content, and how to report them.</w:t>
      </w:r>
      <w:r w:rsidRPr="00062A7C">
        <w:rPr>
          <w:rFonts w:ascii="Helvetica" w:hAnsi="Helvetica" w:cs="Helvetica"/>
        </w:rPr>
        <w:br/>
        <w:t>• Critically considering online friendships and sources of information, especially with people they haven't met.</w:t>
      </w:r>
      <w:r w:rsidRPr="00062A7C">
        <w:rPr>
          <w:rFonts w:ascii="Helvetica" w:hAnsi="Helvetica" w:cs="Helvetica"/>
        </w:rPr>
        <w:br/>
        <w:t>• Understanding how information and data are shared and used online.</w:t>
      </w:r>
    </w:p>
    <w:p w14:paraId="18E61264" w14:textId="77777777" w:rsidR="00062A7C" w:rsidRPr="00062A7C" w:rsidRDefault="00062A7C" w:rsidP="00062A7C">
      <w:pPr>
        <w:pStyle w:val="NormalWeb"/>
        <w:spacing w:line="480" w:lineRule="auto"/>
        <w:rPr>
          <w:rFonts w:ascii="Helvetica" w:hAnsi="Helvetica" w:cs="Helvetica"/>
        </w:rPr>
      </w:pPr>
      <w:r w:rsidRPr="00062A7C">
        <w:rPr>
          <w:rStyle w:val="Strong"/>
          <w:rFonts w:ascii="Helvetica" w:eastAsiaTheme="majorEastAsia" w:hAnsi="Helvetica" w:cs="Helvetica"/>
        </w:rPr>
        <w:t>Being safe</w:t>
      </w:r>
      <w:r w:rsidRPr="00062A7C">
        <w:rPr>
          <w:rFonts w:ascii="Helvetica" w:hAnsi="Helvetica" w:cs="Helvetica"/>
        </w:rPr>
        <w:br/>
        <w:t>• Understanding appropriate boundaries in friendships, including online.</w:t>
      </w:r>
      <w:r w:rsidRPr="00062A7C">
        <w:rPr>
          <w:rFonts w:ascii="Helvetica" w:hAnsi="Helvetica" w:cs="Helvetica"/>
        </w:rPr>
        <w:br/>
        <w:t xml:space="preserve">• The concept of privacy and when it's not right to keep secrets, especially regarding </w:t>
      </w:r>
      <w:r w:rsidRPr="00062A7C">
        <w:rPr>
          <w:rFonts w:ascii="Helvetica" w:hAnsi="Helvetica" w:cs="Helvetica"/>
        </w:rPr>
        <w:lastRenderedPageBreak/>
        <w:t>safety.</w:t>
      </w:r>
      <w:r w:rsidRPr="00062A7C">
        <w:rPr>
          <w:rFonts w:ascii="Helvetica" w:hAnsi="Helvetica" w:cs="Helvetica"/>
        </w:rPr>
        <w:br/>
        <w:t>• Recognizing that each person’s body belongs to them and identifying safe vs. unsafe physical contact.</w:t>
      </w:r>
      <w:r w:rsidRPr="00062A7C">
        <w:rPr>
          <w:rFonts w:ascii="Helvetica" w:hAnsi="Helvetica" w:cs="Helvetica"/>
        </w:rPr>
        <w:br/>
        <w:t>• Knowing how to respond safely to unknown adults in any context.</w:t>
      </w:r>
      <w:r w:rsidRPr="00062A7C">
        <w:rPr>
          <w:rFonts w:ascii="Helvetica" w:hAnsi="Helvetica" w:cs="Helvetica"/>
        </w:rPr>
        <w:br/>
        <w:t>• Recognizing and reporting feelings of being unsafe or uncomfortable with any adult.</w:t>
      </w:r>
      <w:r w:rsidRPr="00062A7C">
        <w:rPr>
          <w:rFonts w:ascii="Helvetica" w:hAnsi="Helvetica" w:cs="Helvetica"/>
        </w:rPr>
        <w:br/>
        <w:t>• Asking for help or advice, and persistently seeking support if needed, including reporting concerns or abuse.</w:t>
      </w:r>
      <w:r w:rsidRPr="00062A7C">
        <w:rPr>
          <w:rFonts w:ascii="Helvetica" w:hAnsi="Helvetica" w:cs="Helvetica"/>
        </w:rPr>
        <w:br/>
        <w:t>• Knowing where to get advice, such as from family, school, or other trusted sources.</w:t>
      </w:r>
    </w:p>
    <w:p w14:paraId="4D5C3AB4" w14:textId="7202B7BC" w:rsidR="00062A7C" w:rsidRPr="00062A7C" w:rsidRDefault="00062A7C" w:rsidP="00062A7C">
      <w:pPr>
        <w:pStyle w:val="NormalWeb"/>
        <w:spacing w:line="480" w:lineRule="auto"/>
        <w:rPr>
          <w:rFonts w:ascii="Helvetica" w:hAnsi="Helvetica" w:cs="Helvetica"/>
        </w:rPr>
      </w:pPr>
      <w:r w:rsidRPr="00062A7C">
        <w:rPr>
          <w:rStyle w:val="Strong"/>
          <w:rFonts w:ascii="Helvetica" w:eastAsiaTheme="majorEastAsia" w:hAnsi="Helvetica" w:cs="Helvetica"/>
        </w:rPr>
        <w:t xml:space="preserve">Health Education: </w:t>
      </w:r>
      <w:r>
        <w:rPr>
          <w:rStyle w:val="Strong"/>
          <w:rFonts w:ascii="Helvetica" w:eastAsiaTheme="majorEastAsia" w:hAnsi="Helvetica" w:cs="Helvetica"/>
        </w:rPr>
        <w:br/>
      </w:r>
      <w:r w:rsidRPr="00062A7C">
        <w:rPr>
          <w:rStyle w:val="Strong"/>
          <w:rFonts w:ascii="Helvetica" w:eastAsiaTheme="majorEastAsia" w:hAnsi="Helvetica" w:cs="Helvetica"/>
        </w:rPr>
        <w:t>Mental wellbeing</w:t>
      </w:r>
      <w:r w:rsidRPr="00062A7C">
        <w:rPr>
          <w:rFonts w:ascii="Helvetica" w:hAnsi="Helvetica" w:cs="Helvetica"/>
        </w:rPr>
        <w:br/>
        <w:t>• Mental wellbeing is as important as physical health in daily life.</w:t>
      </w:r>
      <w:r w:rsidRPr="00062A7C">
        <w:rPr>
          <w:rFonts w:ascii="Helvetica" w:hAnsi="Helvetica" w:cs="Helvetica"/>
        </w:rPr>
        <w:br/>
        <w:t>• Emotions like happiness, sadness, anger, and fear are normal and experienced by everyone.</w:t>
      </w:r>
      <w:r w:rsidRPr="00062A7C">
        <w:rPr>
          <w:rFonts w:ascii="Helvetica" w:hAnsi="Helvetica" w:cs="Helvetica"/>
        </w:rPr>
        <w:br/>
        <w:t>• Recognizing and talking about emotions with a broad vocabulary.</w:t>
      </w:r>
      <w:r w:rsidRPr="00062A7C">
        <w:rPr>
          <w:rFonts w:ascii="Helvetica" w:hAnsi="Helvetica" w:cs="Helvetica"/>
        </w:rPr>
        <w:br/>
        <w:t xml:space="preserve">• Judging if feelings and </w:t>
      </w:r>
      <w:proofErr w:type="spellStart"/>
      <w:r w:rsidRPr="00062A7C">
        <w:rPr>
          <w:rFonts w:ascii="Helvetica" w:hAnsi="Helvetica" w:cs="Helvetica"/>
        </w:rPr>
        <w:t>behaviors</w:t>
      </w:r>
      <w:proofErr w:type="spellEnd"/>
      <w:r w:rsidRPr="00062A7C">
        <w:rPr>
          <w:rFonts w:ascii="Helvetica" w:hAnsi="Helvetica" w:cs="Helvetica"/>
        </w:rPr>
        <w:t xml:space="preserve"> are appropriate to the situation.</w:t>
      </w:r>
      <w:r w:rsidRPr="00062A7C">
        <w:rPr>
          <w:rFonts w:ascii="Helvetica" w:hAnsi="Helvetica" w:cs="Helvetica"/>
        </w:rPr>
        <w:br/>
        <w:t>• Physical exercise, time outdoors, and community involvement support mental wellbeing.</w:t>
      </w:r>
      <w:r w:rsidRPr="00062A7C">
        <w:rPr>
          <w:rFonts w:ascii="Helvetica" w:hAnsi="Helvetica" w:cs="Helvetica"/>
        </w:rPr>
        <w:br/>
        <w:t>• Simple self-care techniques like relaxation, time with loved ones, and hobbies improve happiness.</w:t>
      </w:r>
      <w:r w:rsidRPr="00062A7C">
        <w:rPr>
          <w:rFonts w:ascii="Helvetica" w:hAnsi="Helvetica" w:cs="Helvetica"/>
        </w:rPr>
        <w:br/>
        <w:t>• Isolation and loneliness can affect children, and it's important to talk to an adult for support.</w:t>
      </w:r>
      <w:r w:rsidRPr="00062A7C">
        <w:rPr>
          <w:rFonts w:ascii="Helvetica" w:hAnsi="Helvetica" w:cs="Helvetica"/>
        </w:rPr>
        <w:br/>
        <w:t>• Bullying, including cyberbullying, negatively impacts mental wellbeing.</w:t>
      </w:r>
      <w:r w:rsidRPr="00062A7C">
        <w:rPr>
          <w:rFonts w:ascii="Helvetica" w:hAnsi="Helvetica" w:cs="Helvetica"/>
        </w:rPr>
        <w:br/>
        <w:t xml:space="preserve">• Recognizing when to seek support and knowing who to talk to in school about </w:t>
      </w:r>
      <w:r w:rsidRPr="00062A7C">
        <w:rPr>
          <w:rFonts w:ascii="Helvetica" w:hAnsi="Helvetica" w:cs="Helvetica"/>
        </w:rPr>
        <w:lastRenderedPageBreak/>
        <w:t>mental wellbeing or emotional concerns, including online issues.</w:t>
      </w:r>
      <w:r w:rsidRPr="00062A7C">
        <w:rPr>
          <w:rFonts w:ascii="Helvetica" w:hAnsi="Helvetica" w:cs="Helvetica"/>
        </w:rPr>
        <w:br/>
        <w:t>• Mental ill health is common, but early access to support can help resolve issues.</w:t>
      </w:r>
    </w:p>
    <w:p w14:paraId="6644E3F4" w14:textId="77777777" w:rsidR="00062A7C" w:rsidRPr="00062A7C" w:rsidRDefault="00062A7C" w:rsidP="00062A7C">
      <w:pPr>
        <w:pStyle w:val="NormalWeb"/>
        <w:spacing w:line="480" w:lineRule="auto"/>
        <w:rPr>
          <w:rFonts w:ascii="Helvetica" w:hAnsi="Helvetica" w:cs="Helvetica"/>
        </w:rPr>
      </w:pPr>
      <w:r w:rsidRPr="00062A7C">
        <w:rPr>
          <w:rStyle w:val="Strong"/>
          <w:rFonts w:ascii="Helvetica" w:eastAsiaTheme="majorEastAsia" w:hAnsi="Helvetica" w:cs="Helvetica"/>
        </w:rPr>
        <w:t>Internet safety and harms</w:t>
      </w:r>
      <w:r w:rsidRPr="00062A7C">
        <w:rPr>
          <w:rFonts w:ascii="Helvetica" w:hAnsi="Helvetica" w:cs="Helvetica"/>
        </w:rPr>
        <w:br/>
        <w:t>• The internet is integral to life, with many benefits.</w:t>
      </w:r>
      <w:r w:rsidRPr="00062A7C">
        <w:rPr>
          <w:rFonts w:ascii="Helvetica" w:hAnsi="Helvetica" w:cs="Helvetica"/>
        </w:rPr>
        <w:br/>
        <w:t>• Rationing online time is important to avoid negative impacts on mental and physical wellbeing.</w:t>
      </w:r>
      <w:r w:rsidRPr="00062A7C">
        <w:rPr>
          <w:rFonts w:ascii="Helvetica" w:hAnsi="Helvetica" w:cs="Helvetica"/>
        </w:rPr>
        <w:br/>
        <w:t xml:space="preserve">• Understanding the effect of online actions on others, displaying respectful </w:t>
      </w:r>
      <w:proofErr w:type="spellStart"/>
      <w:r w:rsidRPr="00062A7C">
        <w:rPr>
          <w:rFonts w:ascii="Helvetica" w:hAnsi="Helvetica" w:cs="Helvetica"/>
        </w:rPr>
        <w:t>behavior</w:t>
      </w:r>
      <w:proofErr w:type="spellEnd"/>
      <w:r w:rsidRPr="00062A7C">
        <w:rPr>
          <w:rFonts w:ascii="Helvetica" w:hAnsi="Helvetica" w:cs="Helvetica"/>
        </w:rPr>
        <w:t>, and keeping personal information private.</w:t>
      </w:r>
      <w:r w:rsidRPr="00062A7C">
        <w:rPr>
          <w:rFonts w:ascii="Helvetica" w:hAnsi="Helvetica" w:cs="Helvetica"/>
        </w:rPr>
        <w:br/>
        <w:t>• Social media, computer games, and online gaming are age-restricted for safety.</w:t>
      </w:r>
      <w:r w:rsidRPr="00062A7C">
        <w:rPr>
          <w:rFonts w:ascii="Helvetica" w:hAnsi="Helvetica" w:cs="Helvetica"/>
        </w:rPr>
        <w:br/>
        <w:t>• The internet can also be harmful, with abuse, bullying, and harassment affecting mental health.</w:t>
      </w:r>
      <w:r w:rsidRPr="00062A7C">
        <w:rPr>
          <w:rFonts w:ascii="Helvetica" w:hAnsi="Helvetica" w:cs="Helvetica"/>
        </w:rPr>
        <w:br/>
        <w:t>• Being discerning online, understanding that information is ranked and targeted.</w:t>
      </w:r>
      <w:r w:rsidRPr="00062A7C">
        <w:rPr>
          <w:rFonts w:ascii="Helvetica" w:hAnsi="Helvetica" w:cs="Helvetica"/>
        </w:rPr>
        <w:br/>
        <w:t>• Knowing where and how to report online concerns and get support.</w:t>
      </w:r>
    </w:p>
    <w:p w14:paraId="7BE9FC4D" w14:textId="77777777" w:rsidR="00062A7C" w:rsidRPr="00062A7C" w:rsidRDefault="00062A7C" w:rsidP="00062A7C">
      <w:pPr>
        <w:pStyle w:val="NormalWeb"/>
        <w:spacing w:line="480" w:lineRule="auto"/>
        <w:rPr>
          <w:rFonts w:ascii="Helvetica" w:hAnsi="Helvetica" w:cs="Helvetica"/>
        </w:rPr>
      </w:pPr>
      <w:r w:rsidRPr="00062A7C">
        <w:rPr>
          <w:rStyle w:val="Strong"/>
          <w:rFonts w:ascii="Helvetica" w:eastAsiaTheme="majorEastAsia" w:hAnsi="Helvetica" w:cs="Helvetica"/>
        </w:rPr>
        <w:t>Physical health and fitness</w:t>
      </w:r>
      <w:r w:rsidRPr="00062A7C">
        <w:rPr>
          <w:rFonts w:ascii="Helvetica" w:hAnsi="Helvetica" w:cs="Helvetica"/>
        </w:rPr>
        <w:br/>
        <w:t>• The characteristics and mental and physical benefits of an active lifestyle.</w:t>
      </w:r>
      <w:r w:rsidRPr="00062A7C">
        <w:rPr>
          <w:rFonts w:ascii="Helvetica" w:hAnsi="Helvetica" w:cs="Helvetica"/>
        </w:rPr>
        <w:br/>
        <w:t>• The importance of building regular exercise into daily and weekly routines and how to achieve this, for example walking or cycling to school, a daily active mile, or other forms of regular, vigorous exercise.</w:t>
      </w:r>
      <w:r w:rsidRPr="00062A7C">
        <w:rPr>
          <w:rFonts w:ascii="Helvetica" w:hAnsi="Helvetica" w:cs="Helvetica"/>
        </w:rPr>
        <w:br/>
        <w:t>• The risks associated with an inactive lifestyle (including obesity).</w:t>
      </w:r>
      <w:r w:rsidRPr="00062A7C">
        <w:rPr>
          <w:rFonts w:ascii="Helvetica" w:hAnsi="Helvetica" w:cs="Helvetica"/>
        </w:rPr>
        <w:br/>
        <w:t>• How and when to seek support, including which adults to speak to in school if they are worried about their health.</w:t>
      </w:r>
    </w:p>
    <w:p w14:paraId="5A810F0E" w14:textId="77777777" w:rsidR="00062A7C" w:rsidRPr="00062A7C" w:rsidRDefault="00062A7C" w:rsidP="00062A7C">
      <w:pPr>
        <w:pStyle w:val="NormalWeb"/>
        <w:spacing w:line="480" w:lineRule="auto"/>
        <w:rPr>
          <w:rFonts w:ascii="Helvetica" w:hAnsi="Helvetica" w:cs="Helvetica"/>
        </w:rPr>
      </w:pPr>
      <w:r w:rsidRPr="00062A7C">
        <w:rPr>
          <w:rStyle w:val="Strong"/>
          <w:rFonts w:ascii="Helvetica" w:eastAsiaTheme="majorEastAsia" w:hAnsi="Helvetica" w:cs="Helvetica"/>
        </w:rPr>
        <w:t>Healthy eating</w:t>
      </w:r>
      <w:r w:rsidRPr="00062A7C">
        <w:rPr>
          <w:rFonts w:ascii="Helvetica" w:hAnsi="Helvetica" w:cs="Helvetica"/>
        </w:rPr>
        <w:br/>
        <w:t xml:space="preserve">• What constitutes a healthy diet (including understanding calories, and nutritional </w:t>
      </w:r>
      <w:r w:rsidRPr="00062A7C">
        <w:rPr>
          <w:rFonts w:ascii="Helvetica" w:hAnsi="Helvetica" w:cs="Helvetica"/>
        </w:rPr>
        <w:lastRenderedPageBreak/>
        <w:t>content).</w:t>
      </w:r>
      <w:r w:rsidRPr="00062A7C">
        <w:rPr>
          <w:rFonts w:ascii="Helvetica" w:hAnsi="Helvetica" w:cs="Helvetica"/>
        </w:rPr>
        <w:br/>
        <w:t>• The principles of planning and preparing a range of healthy meals.</w:t>
      </w:r>
    </w:p>
    <w:p w14:paraId="242B7A4F" w14:textId="77777777" w:rsidR="00062A7C" w:rsidRPr="00062A7C" w:rsidRDefault="00062A7C" w:rsidP="00062A7C">
      <w:pPr>
        <w:pStyle w:val="NormalWeb"/>
        <w:spacing w:line="480" w:lineRule="auto"/>
        <w:rPr>
          <w:rFonts w:ascii="Helvetica" w:hAnsi="Helvetica" w:cs="Helvetica"/>
        </w:rPr>
      </w:pPr>
      <w:r w:rsidRPr="00062A7C">
        <w:rPr>
          <w:rStyle w:val="Strong"/>
          <w:rFonts w:ascii="Helvetica" w:eastAsiaTheme="majorEastAsia" w:hAnsi="Helvetica" w:cs="Helvetica"/>
        </w:rPr>
        <w:t>Drugs, alcohol, and tobacco</w:t>
      </w:r>
      <w:r w:rsidRPr="00062A7C">
        <w:rPr>
          <w:rFonts w:ascii="Helvetica" w:hAnsi="Helvetica" w:cs="Helvetica"/>
        </w:rPr>
        <w:br/>
        <w:t xml:space="preserve">• The characteristics of a poor diet and risks associated with unhealthy eating (including, for example, obesity and tooth decay) and other </w:t>
      </w:r>
      <w:proofErr w:type="spellStart"/>
      <w:r w:rsidRPr="00062A7C">
        <w:rPr>
          <w:rFonts w:ascii="Helvetica" w:hAnsi="Helvetica" w:cs="Helvetica"/>
        </w:rPr>
        <w:t>behaviors</w:t>
      </w:r>
      <w:proofErr w:type="spellEnd"/>
      <w:r w:rsidRPr="00062A7C">
        <w:rPr>
          <w:rFonts w:ascii="Helvetica" w:hAnsi="Helvetica" w:cs="Helvetica"/>
        </w:rPr>
        <w:t xml:space="preserve"> (e.g., the impact of alcohol on diet or health).</w:t>
      </w:r>
      <w:r w:rsidRPr="00062A7C">
        <w:rPr>
          <w:rFonts w:ascii="Helvetica" w:hAnsi="Helvetica" w:cs="Helvetica"/>
        </w:rPr>
        <w:br/>
        <w:t>• The facts about legal and illegal harmful substances and associated risks, including smoking, alcohol use, and drug-taking.</w:t>
      </w:r>
    </w:p>
    <w:p w14:paraId="32FFE398" w14:textId="77777777" w:rsidR="00062A7C" w:rsidRPr="00062A7C" w:rsidRDefault="00062A7C" w:rsidP="00062A7C">
      <w:pPr>
        <w:pStyle w:val="NormalWeb"/>
        <w:spacing w:line="480" w:lineRule="auto"/>
        <w:rPr>
          <w:rFonts w:ascii="Helvetica" w:hAnsi="Helvetica" w:cs="Helvetica"/>
        </w:rPr>
      </w:pPr>
      <w:r w:rsidRPr="00062A7C">
        <w:rPr>
          <w:rStyle w:val="Strong"/>
          <w:rFonts w:ascii="Helvetica" w:eastAsiaTheme="majorEastAsia" w:hAnsi="Helvetica" w:cs="Helvetica"/>
        </w:rPr>
        <w:t>Health and prevention</w:t>
      </w:r>
      <w:r w:rsidRPr="00062A7C">
        <w:rPr>
          <w:rFonts w:ascii="Helvetica" w:hAnsi="Helvetica" w:cs="Helvetica"/>
        </w:rPr>
        <w:br/>
        <w:t>• How to recognize early signs of physical illness, such as weight loss, or unexplained changes to the body.</w:t>
      </w:r>
      <w:r w:rsidRPr="00062A7C">
        <w:rPr>
          <w:rFonts w:ascii="Helvetica" w:hAnsi="Helvetica" w:cs="Helvetica"/>
        </w:rPr>
        <w:br/>
        <w:t>• About safe and unsafe exposure to the sun, and how to reduce the risk of sun damage, including skin cancer.</w:t>
      </w:r>
      <w:r w:rsidRPr="00062A7C">
        <w:rPr>
          <w:rFonts w:ascii="Helvetica" w:hAnsi="Helvetica" w:cs="Helvetica"/>
        </w:rPr>
        <w:br/>
        <w:t>• The importance of sufficient good quality sleep for good health and that a lack of sleep can affect weight, mood, and ability to learn.</w:t>
      </w:r>
      <w:r w:rsidRPr="00062A7C">
        <w:rPr>
          <w:rFonts w:ascii="Helvetica" w:hAnsi="Helvetica" w:cs="Helvetica"/>
        </w:rPr>
        <w:br/>
        <w:t>• About dental health and the benefits of good oral hygiene and dental flossing, including regular check-ups to the dentist.</w:t>
      </w:r>
      <w:r w:rsidRPr="00062A7C">
        <w:rPr>
          <w:rFonts w:ascii="Helvetica" w:hAnsi="Helvetica" w:cs="Helvetica"/>
        </w:rPr>
        <w:br/>
        <w:t>• About personal hygiene and germs including bacteria, viruses, how they are spread and treated, and the importance of handwashing.</w:t>
      </w:r>
    </w:p>
    <w:p w14:paraId="1DCB0F38" w14:textId="77777777" w:rsidR="00062A7C" w:rsidRPr="00062A7C" w:rsidRDefault="00062A7C" w:rsidP="00062A7C">
      <w:pPr>
        <w:pStyle w:val="NormalWeb"/>
        <w:spacing w:line="480" w:lineRule="auto"/>
        <w:rPr>
          <w:rFonts w:ascii="Helvetica" w:hAnsi="Helvetica" w:cs="Helvetica"/>
        </w:rPr>
      </w:pPr>
      <w:r w:rsidRPr="00062A7C">
        <w:rPr>
          <w:rStyle w:val="Strong"/>
          <w:rFonts w:ascii="Helvetica" w:eastAsiaTheme="majorEastAsia" w:hAnsi="Helvetica" w:cs="Helvetica"/>
        </w:rPr>
        <w:t>Basic first aid</w:t>
      </w:r>
      <w:r w:rsidRPr="00062A7C">
        <w:rPr>
          <w:rFonts w:ascii="Helvetica" w:hAnsi="Helvetica" w:cs="Helvetica"/>
        </w:rPr>
        <w:br/>
        <w:t>• How to make a clear and efficient call to emergency services if necessary.</w:t>
      </w:r>
      <w:r w:rsidRPr="00062A7C">
        <w:rPr>
          <w:rFonts w:ascii="Helvetica" w:hAnsi="Helvetica" w:cs="Helvetica"/>
        </w:rPr>
        <w:br/>
        <w:t>• Concepts of basic first aid, for example dealing with common injuries, including head injuries.</w:t>
      </w:r>
    </w:p>
    <w:p w14:paraId="12139862" w14:textId="77777777" w:rsidR="00062A7C" w:rsidRPr="00062A7C" w:rsidRDefault="00062A7C" w:rsidP="00062A7C">
      <w:pPr>
        <w:pStyle w:val="NormalWeb"/>
        <w:spacing w:line="480" w:lineRule="auto"/>
        <w:rPr>
          <w:rFonts w:ascii="Helvetica" w:hAnsi="Helvetica" w:cs="Helvetica"/>
        </w:rPr>
      </w:pPr>
      <w:r w:rsidRPr="00062A7C">
        <w:rPr>
          <w:rStyle w:val="Strong"/>
          <w:rFonts w:ascii="Helvetica" w:eastAsiaTheme="majorEastAsia" w:hAnsi="Helvetica" w:cs="Helvetica"/>
        </w:rPr>
        <w:lastRenderedPageBreak/>
        <w:t>Changing adolescent body</w:t>
      </w:r>
      <w:r w:rsidRPr="00062A7C">
        <w:rPr>
          <w:rFonts w:ascii="Helvetica" w:hAnsi="Helvetica" w:cs="Helvetica"/>
        </w:rPr>
        <w:br/>
        <w:t>• The facts and science relating to allergies, immunisation, and vaccination.</w:t>
      </w:r>
      <w:r w:rsidRPr="00062A7C">
        <w:rPr>
          <w:rFonts w:ascii="Helvetica" w:hAnsi="Helvetica" w:cs="Helvetica"/>
        </w:rPr>
        <w:br/>
        <w:t>• Key facts about puberty and the changing adolescent body, particularly from age 9 through to age 11, including physical and emotional changes.</w:t>
      </w:r>
      <w:r w:rsidRPr="00062A7C">
        <w:rPr>
          <w:rFonts w:ascii="Helvetica" w:hAnsi="Helvetica" w:cs="Helvetica"/>
        </w:rPr>
        <w:br/>
        <w:t>• About menstrual wellbeing, including the key facts about the menstrual cycle.</w:t>
      </w:r>
    </w:p>
    <w:p w14:paraId="14C9B48E" w14:textId="77777777" w:rsidR="00062A7C" w:rsidRPr="00726C78" w:rsidRDefault="00062A7C" w:rsidP="00062A7C">
      <w:pPr>
        <w:rPr>
          <w:rFonts w:ascii="Helvetica" w:hAnsi="Helvetica" w:cs="Helvetica"/>
          <w:b/>
          <w:bCs/>
          <w:sz w:val="24"/>
          <w:szCs w:val="24"/>
        </w:rPr>
      </w:pPr>
      <w:r w:rsidRPr="00726C78">
        <w:rPr>
          <w:rFonts w:ascii="Helvetica" w:hAnsi="Helvetica" w:cs="Helvetica"/>
          <w:b/>
          <w:bCs/>
          <w:sz w:val="24"/>
          <w:szCs w:val="24"/>
        </w:rPr>
        <w:t>Economic Education</w:t>
      </w:r>
    </w:p>
    <w:p w14:paraId="192073F8" w14:textId="77777777" w:rsidR="00062A7C" w:rsidRPr="00726C78" w:rsidRDefault="00062A7C" w:rsidP="00062A7C">
      <w:pPr>
        <w:numPr>
          <w:ilvl w:val="0"/>
          <w:numId w:val="13"/>
        </w:numPr>
        <w:rPr>
          <w:rFonts w:ascii="Helvetica" w:hAnsi="Helvetica" w:cs="Helvetica"/>
          <w:sz w:val="24"/>
          <w:szCs w:val="24"/>
        </w:rPr>
      </w:pPr>
      <w:r w:rsidRPr="00726C78">
        <w:rPr>
          <w:rFonts w:ascii="Helvetica" w:hAnsi="Helvetica" w:cs="Helvetica"/>
          <w:b/>
          <w:bCs/>
          <w:sz w:val="24"/>
          <w:szCs w:val="24"/>
        </w:rPr>
        <w:t>Financial literacy:</w:t>
      </w:r>
      <w:r w:rsidRPr="00726C78">
        <w:rPr>
          <w:rFonts w:ascii="Helvetica" w:hAnsi="Helvetica" w:cs="Helvetica"/>
          <w:sz w:val="24"/>
          <w:szCs w:val="24"/>
        </w:rPr>
        <w:t xml:space="preserve"> Budgeting, saving, and making informed decisions about money.</w:t>
      </w:r>
    </w:p>
    <w:p w14:paraId="0D0DB668" w14:textId="77777777" w:rsidR="00062A7C" w:rsidRPr="00726C78" w:rsidRDefault="00062A7C" w:rsidP="00062A7C">
      <w:pPr>
        <w:numPr>
          <w:ilvl w:val="0"/>
          <w:numId w:val="13"/>
        </w:numPr>
        <w:rPr>
          <w:rFonts w:ascii="Helvetica" w:hAnsi="Helvetica" w:cs="Helvetica"/>
          <w:sz w:val="24"/>
          <w:szCs w:val="24"/>
        </w:rPr>
      </w:pPr>
      <w:r w:rsidRPr="00726C78">
        <w:rPr>
          <w:rFonts w:ascii="Helvetica" w:hAnsi="Helvetica" w:cs="Helvetica"/>
          <w:b/>
          <w:bCs/>
          <w:sz w:val="24"/>
          <w:szCs w:val="24"/>
        </w:rPr>
        <w:t>Future planning:</w:t>
      </w:r>
      <w:r w:rsidRPr="00726C78">
        <w:rPr>
          <w:rFonts w:ascii="Helvetica" w:hAnsi="Helvetica" w:cs="Helvetica"/>
          <w:sz w:val="24"/>
          <w:szCs w:val="24"/>
        </w:rPr>
        <w:t xml:space="preserve"> Exploring career options, setting goals, and understanding the value of education.</w:t>
      </w:r>
    </w:p>
    <w:p w14:paraId="621B67EE" w14:textId="77777777" w:rsidR="00062A7C" w:rsidRPr="00726C78" w:rsidRDefault="00062A7C" w:rsidP="00062A7C">
      <w:pPr>
        <w:rPr>
          <w:rFonts w:ascii="Helvetica" w:hAnsi="Helvetica" w:cs="Helvetica"/>
          <w:b/>
          <w:bCs/>
          <w:sz w:val="24"/>
          <w:szCs w:val="24"/>
        </w:rPr>
      </w:pPr>
      <w:r w:rsidRPr="00726C78">
        <w:rPr>
          <w:rFonts w:ascii="Helvetica" w:hAnsi="Helvetica" w:cs="Helvetica"/>
          <w:b/>
          <w:bCs/>
          <w:sz w:val="24"/>
          <w:szCs w:val="24"/>
        </w:rPr>
        <w:t>Inclusivity</w:t>
      </w:r>
    </w:p>
    <w:p w14:paraId="506EFF7C" w14:textId="77777777" w:rsidR="00062A7C" w:rsidRPr="00726C78" w:rsidRDefault="00062A7C" w:rsidP="00062A7C">
      <w:pPr>
        <w:numPr>
          <w:ilvl w:val="0"/>
          <w:numId w:val="14"/>
        </w:numPr>
        <w:rPr>
          <w:rFonts w:ascii="Helvetica" w:hAnsi="Helvetica" w:cs="Helvetica"/>
          <w:sz w:val="24"/>
          <w:szCs w:val="24"/>
        </w:rPr>
      </w:pPr>
      <w:r w:rsidRPr="00726C78">
        <w:rPr>
          <w:rFonts w:ascii="Helvetica" w:hAnsi="Helvetica" w:cs="Helvetica"/>
          <w:sz w:val="24"/>
          <w:szCs w:val="24"/>
        </w:rPr>
        <w:t>All content is tailored to be age-appropriate and culturally sensitive.</w:t>
      </w:r>
    </w:p>
    <w:p w14:paraId="4D4C12B6" w14:textId="77777777" w:rsidR="00062A7C" w:rsidRPr="00726C78" w:rsidRDefault="00062A7C" w:rsidP="00062A7C">
      <w:pPr>
        <w:numPr>
          <w:ilvl w:val="0"/>
          <w:numId w:val="14"/>
        </w:numPr>
        <w:rPr>
          <w:rFonts w:ascii="Helvetica" w:hAnsi="Helvetica" w:cs="Helvetica"/>
          <w:sz w:val="24"/>
          <w:szCs w:val="24"/>
        </w:rPr>
      </w:pPr>
      <w:r w:rsidRPr="00726C78">
        <w:rPr>
          <w:rFonts w:ascii="Helvetica" w:hAnsi="Helvetica" w:cs="Helvetica"/>
          <w:sz w:val="24"/>
          <w:szCs w:val="24"/>
        </w:rPr>
        <w:t>Lessons address stereotypes and celebrate diversity in all its forms.</w:t>
      </w:r>
    </w:p>
    <w:p w14:paraId="7A76A1B6" w14:textId="77777777" w:rsidR="00062A7C" w:rsidRPr="00726C78" w:rsidRDefault="00062A7C" w:rsidP="00062A7C">
      <w:pPr>
        <w:numPr>
          <w:ilvl w:val="0"/>
          <w:numId w:val="14"/>
        </w:numPr>
        <w:rPr>
          <w:rFonts w:ascii="Helvetica" w:hAnsi="Helvetica" w:cs="Helvetica"/>
          <w:sz w:val="24"/>
          <w:szCs w:val="24"/>
        </w:rPr>
      </w:pPr>
      <w:r w:rsidRPr="00726C78">
        <w:rPr>
          <w:rFonts w:ascii="Helvetica" w:hAnsi="Helvetica" w:cs="Helvetica"/>
          <w:sz w:val="24"/>
          <w:szCs w:val="24"/>
        </w:rPr>
        <w:t>Differentiated approaches ensure accessibility for SEND and EAL learners.</w:t>
      </w:r>
    </w:p>
    <w:p w14:paraId="3426BBE7" w14:textId="77777777" w:rsidR="00062A7C" w:rsidRPr="00726C78" w:rsidRDefault="00062A7C" w:rsidP="00062A7C">
      <w:pPr>
        <w:rPr>
          <w:rFonts w:ascii="Helvetica" w:hAnsi="Helvetica" w:cs="Helvetica"/>
          <w:sz w:val="24"/>
          <w:szCs w:val="24"/>
        </w:rPr>
      </w:pPr>
    </w:p>
    <w:p w14:paraId="4D035F44" w14:textId="77777777" w:rsidR="00062A7C" w:rsidRPr="00726C78" w:rsidRDefault="00062A7C" w:rsidP="00062A7C">
      <w:pPr>
        <w:rPr>
          <w:rFonts w:ascii="Helvetica" w:hAnsi="Helvetica" w:cs="Helvetica"/>
          <w:b/>
          <w:bCs/>
          <w:sz w:val="24"/>
          <w:szCs w:val="24"/>
        </w:rPr>
      </w:pPr>
      <w:r w:rsidRPr="00726C78">
        <w:rPr>
          <w:rFonts w:ascii="Helvetica" w:hAnsi="Helvetica" w:cs="Helvetica"/>
          <w:b/>
          <w:bCs/>
          <w:sz w:val="24"/>
          <w:szCs w:val="24"/>
        </w:rPr>
        <w:t>Implementation Strategies</w:t>
      </w:r>
    </w:p>
    <w:p w14:paraId="156A7F15" w14:textId="77777777" w:rsidR="00062A7C" w:rsidRPr="00726C78" w:rsidRDefault="00062A7C" w:rsidP="00062A7C">
      <w:pPr>
        <w:rPr>
          <w:rFonts w:ascii="Helvetica" w:hAnsi="Helvetica" w:cs="Helvetica"/>
          <w:b/>
          <w:bCs/>
          <w:sz w:val="24"/>
          <w:szCs w:val="24"/>
        </w:rPr>
      </w:pPr>
      <w:r w:rsidRPr="00726C78">
        <w:rPr>
          <w:rFonts w:ascii="Helvetica" w:hAnsi="Helvetica" w:cs="Helvetica"/>
          <w:b/>
          <w:bCs/>
          <w:sz w:val="24"/>
          <w:szCs w:val="24"/>
        </w:rPr>
        <w:t>Teaching Approaches</w:t>
      </w:r>
    </w:p>
    <w:p w14:paraId="319A1821" w14:textId="77777777" w:rsidR="00062A7C" w:rsidRPr="00726C78" w:rsidRDefault="00062A7C" w:rsidP="00062A7C">
      <w:pPr>
        <w:numPr>
          <w:ilvl w:val="0"/>
          <w:numId w:val="15"/>
        </w:numPr>
        <w:rPr>
          <w:rFonts w:ascii="Helvetica" w:hAnsi="Helvetica" w:cs="Helvetica"/>
          <w:sz w:val="24"/>
          <w:szCs w:val="24"/>
        </w:rPr>
      </w:pPr>
      <w:r w:rsidRPr="00726C78">
        <w:rPr>
          <w:rFonts w:ascii="Helvetica" w:hAnsi="Helvetica" w:cs="Helvetica"/>
          <w:sz w:val="24"/>
          <w:szCs w:val="24"/>
        </w:rPr>
        <w:t>Use diverse teaching methods</w:t>
      </w:r>
      <w:r>
        <w:rPr>
          <w:rFonts w:ascii="Helvetica" w:hAnsi="Helvetica" w:cs="Helvetica"/>
          <w:sz w:val="24"/>
          <w:szCs w:val="24"/>
        </w:rPr>
        <w:t xml:space="preserve"> to develop oracy skills</w:t>
      </w:r>
      <w:r w:rsidRPr="00726C78">
        <w:rPr>
          <w:rFonts w:ascii="Helvetica" w:hAnsi="Helvetica" w:cs="Helvetica"/>
          <w:sz w:val="24"/>
          <w:szCs w:val="24"/>
        </w:rPr>
        <w:t>, including discussions, role-play, storytelling, and collaborative group work.</w:t>
      </w:r>
    </w:p>
    <w:p w14:paraId="7F9C791C" w14:textId="77777777" w:rsidR="00062A7C" w:rsidRPr="00726C78" w:rsidRDefault="00062A7C" w:rsidP="00062A7C">
      <w:pPr>
        <w:numPr>
          <w:ilvl w:val="0"/>
          <w:numId w:val="15"/>
        </w:numPr>
        <w:rPr>
          <w:rFonts w:ascii="Helvetica" w:hAnsi="Helvetica" w:cs="Helvetica"/>
          <w:sz w:val="24"/>
          <w:szCs w:val="24"/>
        </w:rPr>
      </w:pPr>
      <w:r w:rsidRPr="00726C78">
        <w:rPr>
          <w:rFonts w:ascii="Helvetica" w:hAnsi="Helvetica" w:cs="Helvetica"/>
          <w:sz w:val="24"/>
          <w:szCs w:val="24"/>
        </w:rPr>
        <w:t>Integrate real-life scenarios to make learning meaningful and relatable.</w:t>
      </w:r>
    </w:p>
    <w:p w14:paraId="30DF202F" w14:textId="77777777" w:rsidR="00062A7C" w:rsidRPr="00726C78" w:rsidRDefault="00062A7C" w:rsidP="00062A7C">
      <w:pPr>
        <w:numPr>
          <w:ilvl w:val="0"/>
          <w:numId w:val="15"/>
        </w:numPr>
        <w:rPr>
          <w:rFonts w:ascii="Helvetica" w:hAnsi="Helvetica" w:cs="Helvetica"/>
          <w:sz w:val="24"/>
          <w:szCs w:val="24"/>
        </w:rPr>
      </w:pPr>
      <w:r w:rsidRPr="00726C78">
        <w:rPr>
          <w:rFonts w:ascii="Helvetica" w:hAnsi="Helvetica" w:cs="Helvetica"/>
          <w:sz w:val="24"/>
          <w:szCs w:val="24"/>
        </w:rPr>
        <w:t>Establish ground rules to create a respectful and safe learning environment.</w:t>
      </w:r>
    </w:p>
    <w:p w14:paraId="7AE26C09" w14:textId="77777777" w:rsidR="00062A7C" w:rsidRDefault="00062A7C" w:rsidP="00062A7C">
      <w:pPr>
        <w:numPr>
          <w:ilvl w:val="0"/>
          <w:numId w:val="15"/>
        </w:numPr>
        <w:rPr>
          <w:rFonts w:ascii="Helvetica" w:hAnsi="Helvetica" w:cs="Helvetica"/>
          <w:sz w:val="24"/>
          <w:szCs w:val="24"/>
        </w:rPr>
      </w:pPr>
      <w:r w:rsidRPr="00726C78">
        <w:rPr>
          <w:rFonts w:ascii="Helvetica" w:hAnsi="Helvetica" w:cs="Helvetica"/>
          <w:sz w:val="24"/>
          <w:szCs w:val="24"/>
        </w:rPr>
        <w:t>Encourage peer learning to develop communication and teamwork skills.</w:t>
      </w:r>
    </w:p>
    <w:p w14:paraId="5B57819D" w14:textId="77777777" w:rsidR="00062A7C" w:rsidRPr="00726C78" w:rsidRDefault="00062A7C" w:rsidP="00062A7C">
      <w:pPr>
        <w:rPr>
          <w:rFonts w:ascii="Helvetica" w:hAnsi="Helvetica" w:cs="Helvetica"/>
          <w:b/>
          <w:bCs/>
          <w:sz w:val="24"/>
          <w:szCs w:val="24"/>
        </w:rPr>
      </w:pPr>
      <w:r w:rsidRPr="00726C78">
        <w:rPr>
          <w:rFonts w:ascii="Helvetica" w:hAnsi="Helvetica" w:cs="Helvetica"/>
          <w:b/>
          <w:bCs/>
          <w:sz w:val="24"/>
          <w:szCs w:val="24"/>
        </w:rPr>
        <w:t>Assessment</w:t>
      </w:r>
    </w:p>
    <w:p w14:paraId="4714570D" w14:textId="77777777" w:rsidR="00062A7C" w:rsidRPr="00726C78" w:rsidRDefault="00062A7C" w:rsidP="00062A7C">
      <w:pPr>
        <w:numPr>
          <w:ilvl w:val="0"/>
          <w:numId w:val="16"/>
        </w:numPr>
        <w:rPr>
          <w:rFonts w:ascii="Helvetica" w:hAnsi="Helvetica" w:cs="Helvetica"/>
          <w:sz w:val="24"/>
          <w:szCs w:val="24"/>
        </w:rPr>
      </w:pPr>
      <w:r w:rsidRPr="00726C78">
        <w:rPr>
          <w:rFonts w:ascii="Helvetica" w:hAnsi="Helvetica" w:cs="Helvetica"/>
          <w:sz w:val="24"/>
          <w:szCs w:val="24"/>
        </w:rPr>
        <w:t>Use formative assessment to monitor understanding and adapt lessons accordingly.</w:t>
      </w:r>
    </w:p>
    <w:p w14:paraId="725C6097" w14:textId="77777777" w:rsidR="00062A7C" w:rsidRPr="00726C78" w:rsidRDefault="00062A7C" w:rsidP="00062A7C">
      <w:pPr>
        <w:numPr>
          <w:ilvl w:val="0"/>
          <w:numId w:val="16"/>
        </w:numPr>
        <w:rPr>
          <w:rFonts w:ascii="Helvetica" w:hAnsi="Helvetica" w:cs="Helvetica"/>
          <w:sz w:val="24"/>
          <w:szCs w:val="24"/>
        </w:rPr>
      </w:pPr>
      <w:r w:rsidRPr="00726C78">
        <w:rPr>
          <w:rFonts w:ascii="Helvetica" w:hAnsi="Helvetica" w:cs="Helvetica"/>
          <w:sz w:val="24"/>
          <w:szCs w:val="24"/>
        </w:rPr>
        <w:t>Provide constructive feedback to support learners’ growth and confidence.</w:t>
      </w:r>
    </w:p>
    <w:p w14:paraId="5CF27D03" w14:textId="77777777" w:rsidR="00062A7C" w:rsidRPr="00726C78" w:rsidRDefault="00062A7C" w:rsidP="00062A7C">
      <w:pPr>
        <w:numPr>
          <w:ilvl w:val="0"/>
          <w:numId w:val="16"/>
        </w:numPr>
        <w:rPr>
          <w:rFonts w:ascii="Helvetica" w:hAnsi="Helvetica" w:cs="Helvetica"/>
          <w:sz w:val="24"/>
          <w:szCs w:val="24"/>
        </w:rPr>
      </w:pPr>
      <w:r w:rsidRPr="00726C78">
        <w:rPr>
          <w:rFonts w:ascii="Helvetica" w:hAnsi="Helvetica" w:cs="Helvetica"/>
          <w:sz w:val="24"/>
          <w:szCs w:val="24"/>
        </w:rPr>
        <w:lastRenderedPageBreak/>
        <w:t>Regularly evaluate curriculum effectiveness through observations, pupil feedback, and progress tracking.</w:t>
      </w:r>
    </w:p>
    <w:p w14:paraId="5DB2B52E" w14:textId="77777777" w:rsidR="00062A7C" w:rsidRPr="00726C78" w:rsidRDefault="00062A7C" w:rsidP="00062A7C">
      <w:pPr>
        <w:rPr>
          <w:rFonts w:ascii="Helvetica" w:hAnsi="Helvetica" w:cs="Helvetica"/>
          <w:sz w:val="24"/>
          <w:szCs w:val="24"/>
        </w:rPr>
      </w:pPr>
    </w:p>
    <w:p w14:paraId="2BDD7E6D" w14:textId="77777777" w:rsidR="00062A7C" w:rsidRPr="00726C78" w:rsidRDefault="00062A7C" w:rsidP="00062A7C">
      <w:pPr>
        <w:rPr>
          <w:rFonts w:ascii="Helvetica" w:hAnsi="Helvetica" w:cs="Helvetica"/>
          <w:b/>
          <w:bCs/>
          <w:sz w:val="24"/>
          <w:szCs w:val="24"/>
        </w:rPr>
      </w:pPr>
      <w:r w:rsidRPr="00726C78">
        <w:rPr>
          <w:rFonts w:ascii="Helvetica" w:hAnsi="Helvetica" w:cs="Helvetica"/>
          <w:b/>
          <w:bCs/>
          <w:sz w:val="24"/>
          <w:szCs w:val="24"/>
        </w:rPr>
        <w:t>Inclusivity and Accessibility</w:t>
      </w:r>
    </w:p>
    <w:p w14:paraId="6B47F7D5" w14:textId="77777777" w:rsidR="00062A7C" w:rsidRPr="00726C78" w:rsidRDefault="00062A7C" w:rsidP="00062A7C">
      <w:pPr>
        <w:rPr>
          <w:rFonts w:ascii="Helvetica" w:hAnsi="Helvetica" w:cs="Helvetica"/>
          <w:sz w:val="24"/>
          <w:szCs w:val="24"/>
        </w:rPr>
      </w:pPr>
      <w:r w:rsidRPr="00726C78">
        <w:rPr>
          <w:rFonts w:ascii="Helvetica" w:hAnsi="Helvetica" w:cs="Helvetica"/>
          <w:sz w:val="24"/>
          <w:szCs w:val="24"/>
        </w:rPr>
        <w:t>Barrowford School is committed to ensuring every child can access the PSHE/RSE curriculum. To achieve this, we:</w:t>
      </w:r>
    </w:p>
    <w:p w14:paraId="42FB9739" w14:textId="77777777" w:rsidR="00062A7C" w:rsidRPr="00726C78" w:rsidRDefault="00062A7C" w:rsidP="00062A7C">
      <w:pPr>
        <w:numPr>
          <w:ilvl w:val="0"/>
          <w:numId w:val="17"/>
        </w:numPr>
        <w:rPr>
          <w:rFonts w:ascii="Helvetica" w:hAnsi="Helvetica" w:cs="Helvetica"/>
          <w:sz w:val="24"/>
          <w:szCs w:val="24"/>
        </w:rPr>
      </w:pPr>
      <w:r w:rsidRPr="00726C78">
        <w:rPr>
          <w:rFonts w:ascii="Helvetica" w:hAnsi="Helvetica" w:cs="Helvetica"/>
          <w:sz w:val="24"/>
          <w:szCs w:val="24"/>
        </w:rPr>
        <w:t>Differentiate lessons to meet varied learning styles and abilities.</w:t>
      </w:r>
    </w:p>
    <w:p w14:paraId="48E52E76" w14:textId="77777777" w:rsidR="00062A7C" w:rsidRPr="00726C78" w:rsidRDefault="00062A7C" w:rsidP="00062A7C">
      <w:pPr>
        <w:numPr>
          <w:ilvl w:val="0"/>
          <w:numId w:val="17"/>
        </w:numPr>
        <w:rPr>
          <w:rFonts w:ascii="Helvetica" w:hAnsi="Helvetica" w:cs="Helvetica"/>
          <w:sz w:val="24"/>
          <w:szCs w:val="24"/>
        </w:rPr>
      </w:pPr>
      <w:r w:rsidRPr="00726C78">
        <w:rPr>
          <w:rFonts w:ascii="Helvetica" w:hAnsi="Helvetica" w:cs="Helvetica"/>
          <w:sz w:val="24"/>
          <w:szCs w:val="24"/>
        </w:rPr>
        <w:t>Provide additional support and resources for learners with SEND and EAL needs.</w:t>
      </w:r>
    </w:p>
    <w:p w14:paraId="1B344D05" w14:textId="77777777" w:rsidR="00062A7C" w:rsidRPr="00726C78" w:rsidRDefault="00062A7C" w:rsidP="00062A7C">
      <w:pPr>
        <w:numPr>
          <w:ilvl w:val="0"/>
          <w:numId w:val="17"/>
        </w:numPr>
        <w:rPr>
          <w:rFonts w:ascii="Helvetica" w:hAnsi="Helvetica" w:cs="Helvetica"/>
          <w:sz w:val="24"/>
          <w:szCs w:val="24"/>
        </w:rPr>
      </w:pPr>
      <w:r w:rsidRPr="00726C78">
        <w:rPr>
          <w:rFonts w:ascii="Helvetica" w:hAnsi="Helvetica" w:cs="Helvetica"/>
          <w:sz w:val="24"/>
          <w:szCs w:val="24"/>
        </w:rPr>
        <w:t>Celebrate diversity by addressing stereotypes and fostering cultural understanding.</w:t>
      </w:r>
    </w:p>
    <w:p w14:paraId="407B7EBA" w14:textId="77777777" w:rsidR="00062A7C" w:rsidRPr="00726C78" w:rsidRDefault="00062A7C" w:rsidP="00062A7C">
      <w:pPr>
        <w:numPr>
          <w:ilvl w:val="0"/>
          <w:numId w:val="17"/>
        </w:numPr>
        <w:rPr>
          <w:rFonts w:ascii="Helvetica" w:hAnsi="Helvetica" w:cs="Helvetica"/>
          <w:sz w:val="24"/>
          <w:szCs w:val="24"/>
        </w:rPr>
      </w:pPr>
      <w:r w:rsidRPr="00726C78">
        <w:rPr>
          <w:rFonts w:ascii="Helvetica" w:hAnsi="Helvetica" w:cs="Helvetica"/>
          <w:sz w:val="24"/>
          <w:szCs w:val="24"/>
        </w:rPr>
        <w:t>Regularly review curriculum content to reflect the evolving needs of our school community.</w:t>
      </w:r>
    </w:p>
    <w:p w14:paraId="5CB96B1A" w14:textId="77777777" w:rsidR="00062A7C" w:rsidRPr="00726C78" w:rsidRDefault="00062A7C" w:rsidP="00062A7C">
      <w:pPr>
        <w:rPr>
          <w:rFonts w:ascii="Helvetica" w:hAnsi="Helvetica" w:cs="Helvetica"/>
          <w:sz w:val="24"/>
          <w:szCs w:val="24"/>
        </w:rPr>
      </w:pPr>
    </w:p>
    <w:p w14:paraId="504EB3DD" w14:textId="77777777" w:rsidR="00062A7C" w:rsidRPr="00726C78" w:rsidRDefault="00062A7C" w:rsidP="00062A7C">
      <w:pPr>
        <w:rPr>
          <w:rFonts w:ascii="Helvetica" w:hAnsi="Helvetica" w:cs="Helvetica"/>
          <w:b/>
          <w:bCs/>
          <w:sz w:val="24"/>
          <w:szCs w:val="24"/>
        </w:rPr>
      </w:pPr>
      <w:r w:rsidRPr="00726C78">
        <w:rPr>
          <w:rFonts w:ascii="Helvetica" w:hAnsi="Helvetica" w:cs="Helvetica"/>
          <w:b/>
          <w:bCs/>
          <w:sz w:val="24"/>
          <w:szCs w:val="24"/>
        </w:rPr>
        <w:t>Safeguarding and Confidentiality</w:t>
      </w:r>
    </w:p>
    <w:p w14:paraId="765702F1" w14:textId="77777777" w:rsidR="00062A7C" w:rsidRPr="00726C78" w:rsidRDefault="00062A7C" w:rsidP="00062A7C">
      <w:pPr>
        <w:numPr>
          <w:ilvl w:val="0"/>
          <w:numId w:val="18"/>
        </w:numPr>
        <w:rPr>
          <w:rFonts w:ascii="Helvetica" w:hAnsi="Helvetica" w:cs="Helvetica"/>
          <w:sz w:val="24"/>
          <w:szCs w:val="24"/>
        </w:rPr>
      </w:pPr>
      <w:r w:rsidRPr="00726C78">
        <w:rPr>
          <w:rFonts w:ascii="Helvetica" w:hAnsi="Helvetica" w:cs="Helvetica"/>
          <w:sz w:val="24"/>
          <w:szCs w:val="24"/>
        </w:rPr>
        <w:t>Discussions on sensitive topics are conducted in accordance with the school’s safeguarding policies.</w:t>
      </w:r>
    </w:p>
    <w:p w14:paraId="0318D9B5" w14:textId="77777777" w:rsidR="00062A7C" w:rsidRPr="00726C78" w:rsidRDefault="00062A7C" w:rsidP="00062A7C">
      <w:pPr>
        <w:numPr>
          <w:ilvl w:val="0"/>
          <w:numId w:val="18"/>
        </w:numPr>
        <w:rPr>
          <w:rFonts w:ascii="Helvetica" w:hAnsi="Helvetica" w:cs="Helvetica"/>
          <w:sz w:val="24"/>
          <w:szCs w:val="24"/>
        </w:rPr>
      </w:pPr>
      <w:r w:rsidRPr="00726C78">
        <w:rPr>
          <w:rFonts w:ascii="Helvetica" w:hAnsi="Helvetica" w:cs="Helvetica"/>
          <w:sz w:val="24"/>
          <w:szCs w:val="24"/>
        </w:rPr>
        <w:t>Confidentiality is respected, but safeguarding concerns are always reported following statutory guidelines.</w:t>
      </w:r>
    </w:p>
    <w:p w14:paraId="6B64957F" w14:textId="77777777" w:rsidR="00062A7C" w:rsidRPr="00726C78" w:rsidRDefault="00062A7C" w:rsidP="00062A7C">
      <w:pPr>
        <w:numPr>
          <w:ilvl w:val="0"/>
          <w:numId w:val="18"/>
        </w:numPr>
        <w:rPr>
          <w:rFonts w:ascii="Helvetica" w:hAnsi="Helvetica" w:cs="Helvetica"/>
          <w:sz w:val="24"/>
          <w:szCs w:val="24"/>
        </w:rPr>
      </w:pPr>
      <w:r w:rsidRPr="00726C78">
        <w:rPr>
          <w:rFonts w:ascii="Helvetica" w:hAnsi="Helvetica" w:cs="Helvetica"/>
          <w:sz w:val="24"/>
          <w:szCs w:val="24"/>
        </w:rPr>
        <w:t>Staff receive training to handle disclosures and manage sensitive discussions effectively.</w:t>
      </w:r>
    </w:p>
    <w:p w14:paraId="0CC81171" w14:textId="77777777" w:rsidR="00062A7C" w:rsidRPr="00726C78" w:rsidRDefault="00062A7C" w:rsidP="00062A7C">
      <w:pPr>
        <w:numPr>
          <w:ilvl w:val="0"/>
          <w:numId w:val="18"/>
        </w:numPr>
        <w:rPr>
          <w:rFonts w:ascii="Helvetica" w:hAnsi="Helvetica" w:cs="Helvetica"/>
          <w:sz w:val="24"/>
          <w:szCs w:val="24"/>
        </w:rPr>
      </w:pPr>
      <w:r w:rsidRPr="00726C78">
        <w:rPr>
          <w:rFonts w:ascii="Helvetica" w:hAnsi="Helvetica" w:cs="Helvetica"/>
          <w:sz w:val="24"/>
          <w:szCs w:val="24"/>
        </w:rPr>
        <w:t>Clear ground rules ensure all learners feel respected and supported during lessons.</w:t>
      </w:r>
    </w:p>
    <w:p w14:paraId="7251E09C" w14:textId="77777777" w:rsidR="00062A7C" w:rsidRPr="00726C78" w:rsidRDefault="00062A7C" w:rsidP="00062A7C">
      <w:pPr>
        <w:rPr>
          <w:rFonts w:ascii="Helvetica" w:hAnsi="Helvetica" w:cs="Helvetica"/>
          <w:sz w:val="24"/>
          <w:szCs w:val="24"/>
        </w:rPr>
      </w:pPr>
    </w:p>
    <w:p w14:paraId="4A22A23A" w14:textId="77777777" w:rsidR="00062A7C" w:rsidRPr="00726C78" w:rsidRDefault="00062A7C" w:rsidP="00062A7C">
      <w:pPr>
        <w:rPr>
          <w:rFonts w:ascii="Helvetica" w:hAnsi="Helvetica" w:cs="Helvetica"/>
          <w:b/>
          <w:bCs/>
          <w:sz w:val="24"/>
          <w:szCs w:val="24"/>
        </w:rPr>
      </w:pPr>
      <w:r w:rsidRPr="00726C78">
        <w:rPr>
          <w:rFonts w:ascii="Helvetica" w:hAnsi="Helvetica" w:cs="Helvetica"/>
          <w:b/>
          <w:bCs/>
          <w:sz w:val="24"/>
          <w:szCs w:val="24"/>
        </w:rPr>
        <w:t>Parental Engagement</w:t>
      </w:r>
    </w:p>
    <w:p w14:paraId="2DB67818" w14:textId="77777777" w:rsidR="00062A7C" w:rsidRPr="00726C78" w:rsidRDefault="00062A7C" w:rsidP="00062A7C">
      <w:pPr>
        <w:numPr>
          <w:ilvl w:val="0"/>
          <w:numId w:val="19"/>
        </w:numPr>
        <w:rPr>
          <w:rFonts w:ascii="Helvetica" w:hAnsi="Helvetica" w:cs="Helvetica"/>
          <w:sz w:val="24"/>
          <w:szCs w:val="24"/>
        </w:rPr>
      </w:pPr>
      <w:r w:rsidRPr="00726C78">
        <w:rPr>
          <w:rFonts w:ascii="Helvetica" w:hAnsi="Helvetica" w:cs="Helvetica"/>
          <w:sz w:val="24"/>
          <w:szCs w:val="24"/>
        </w:rPr>
        <w:t>We actively engage parents and guardians through consultations, workshops, and regular updates.</w:t>
      </w:r>
    </w:p>
    <w:p w14:paraId="4C29EF35" w14:textId="77777777" w:rsidR="00062A7C" w:rsidRPr="00726C78" w:rsidRDefault="00062A7C" w:rsidP="00062A7C">
      <w:pPr>
        <w:numPr>
          <w:ilvl w:val="0"/>
          <w:numId w:val="19"/>
        </w:numPr>
        <w:rPr>
          <w:rFonts w:ascii="Helvetica" w:hAnsi="Helvetica" w:cs="Helvetica"/>
          <w:sz w:val="24"/>
          <w:szCs w:val="24"/>
        </w:rPr>
      </w:pPr>
      <w:r w:rsidRPr="00726C78">
        <w:rPr>
          <w:rFonts w:ascii="Helvetica" w:hAnsi="Helvetica" w:cs="Helvetica"/>
          <w:sz w:val="24"/>
          <w:szCs w:val="24"/>
        </w:rPr>
        <w:t>The policy and curriculum overview are accessible on the school website for transparency.</w:t>
      </w:r>
    </w:p>
    <w:p w14:paraId="7FCAB0D2" w14:textId="77777777" w:rsidR="00062A7C" w:rsidRPr="00726C78" w:rsidRDefault="00062A7C" w:rsidP="00062A7C">
      <w:pPr>
        <w:numPr>
          <w:ilvl w:val="0"/>
          <w:numId w:val="19"/>
        </w:numPr>
        <w:rPr>
          <w:rFonts w:ascii="Helvetica" w:hAnsi="Helvetica" w:cs="Helvetica"/>
          <w:sz w:val="24"/>
          <w:szCs w:val="24"/>
        </w:rPr>
      </w:pPr>
      <w:r w:rsidRPr="00726C78">
        <w:rPr>
          <w:rFonts w:ascii="Helvetica" w:hAnsi="Helvetica" w:cs="Helvetica"/>
          <w:sz w:val="24"/>
          <w:szCs w:val="24"/>
        </w:rPr>
        <w:t>Feedback mechanisms allow parents to share their views and help shape the curriculum.</w:t>
      </w:r>
    </w:p>
    <w:p w14:paraId="1DEE7010" w14:textId="77777777" w:rsidR="00062A7C" w:rsidRPr="00726C78" w:rsidRDefault="00062A7C" w:rsidP="00062A7C">
      <w:pPr>
        <w:numPr>
          <w:ilvl w:val="0"/>
          <w:numId w:val="19"/>
        </w:numPr>
        <w:rPr>
          <w:rFonts w:ascii="Helvetica" w:hAnsi="Helvetica" w:cs="Helvetica"/>
          <w:sz w:val="24"/>
          <w:szCs w:val="24"/>
        </w:rPr>
      </w:pPr>
      <w:r w:rsidRPr="00726C78">
        <w:rPr>
          <w:rFonts w:ascii="Helvetica" w:hAnsi="Helvetica" w:cs="Helvetica"/>
          <w:sz w:val="24"/>
          <w:szCs w:val="24"/>
        </w:rPr>
        <w:lastRenderedPageBreak/>
        <w:t>Information sessions provide opportunities to address any concerns or queries.</w:t>
      </w:r>
    </w:p>
    <w:p w14:paraId="5F4DCE62" w14:textId="77777777" w:rsidR="00062A7C" w:rsidRPr="00726C78" w:rsidRDefault="00062A7C" w:rsidP="00062A7C">
      <w:pPr>
        <w:rPr>
          <w:rFonts w:ascii="Helvetica" w:hAnsi="Helvetica" w:cs="Helvetica"/>
          <w:sz w:val="24"/>
          <w:szCs w:val="24"/>
        </w:rPr>
      </w:pPr>
    </w:p>
    <w:p w14:paraId="46F364C3" w14:textId="77777777" w:rsidR="00062A7C" w:rsidRPr="00726C78" w:rsidRDefault="00062A7C" w:rsidP="00062A7C">
      <w:pPr>
        <w:rPr>
          <w:rFonts w:ascii="Helvetica" w:hAnsi="Helvetica" w:cs="Helvetica"/>
          <w:b/>
          <w:bCs/>
          <w:sz w:val="24"/>
          <w:szCs w:val="24"/>
        </w:rPr>
      </w:pPr>
      <w:r w:rsidRPr="00726C78">
        <w:rPr>
          <w:rFonts w:ascii="Helvetica" w:hAnsi="Helvetica" w:cs="Helvetica"/>
          <w:b/>
          <w:bCs/>
          <w:sz w:val="24"/>
          <w:szCs w:val="24"/>
        </w:rPr>
        <w:t>Monitoring and Review</w:t>
      </w:r>
    </w:p>
    <w:p w14:paraId="026D5A8B" w14:textId="77777777" w:rsidR="00062A7C" w:rsidRPr="00726C78" w:rsidRDefault="00062A7C" w:rsidP="00062A7C">
      <w:pPr>
        <w:rPr>
          <w:rFonts w:ascii="Helvetica" w:hAnsi="Helvetica" w:cs="Helvetica"/>
          <w:sz w:val="24"/>
          <w:szCs w:val="24"/>
        </w:rPr>
      </w:pPr>
      <w:r w:rsidRPr="00726C78">
        <w:rPr>
          <w:rFonts w:ascii="Helvetica" w:hAnsi="Helvetica" w:cs="Helvetica"/>
          <w:sz w:val="24"/>
          <w:szCs w:val="24"/>
        </w:rPr>
        <w:t>This policy will be reviewed annually to ensure its relevance and effectiveness. Feedback from learners, parents, and staff will inform any necessary updates. Key evaluation criteria include:</w:t>
      </w:r>
    </w:p>
    <w:p w14:paraId="383747D6" w14:textId="77777777" w:rsidR="00062A7C" w:rsidRPr="00726C78" w:rsidRDefault="00062A7C" w:rsidP="00062A7C">
      <w:pPr>
        <w:numPr>
          <w:ilvl w:val="0"/>
          <w:numId w:val="20"/>
        </w:numPr>
        <w:rPr>
          <w:rFonts w:ascii="Helvetica" w:hAnsi="Helvetica" w:cs="Helvetica"/>
          <w:sz w:val="24"/>
          <w:szCs w:val="24"/>
        </w:rPr>
      </w:pPr>
      <w:r w:rsidRPr="00726C78">
        <w:rPr>
          <w:rFonts w:ascii="Helvetica" w:hAnsi="Helvetica" w:cs="Helvetica"/>
          <w:sz w:val="24"/>
          <w:szCs w:val="24"/>
        </w:rPr>
        <w:t>Learner engagement and outcomes.</w:t>
      </w:r>
    </w:p>
    <w:p w14:paraId="3BCB9F35" w14:textId="77777777" w:rsidR="00062A7C" w:rsidRPr="00726C78" w:rsidRDefault="00062A7C" w:rsidP="00062A7C">
      <w:pPr>
        <w:numPr>
          <w:ilvl w:val="0"/>
          <w:numId w:val="20"/>
        </w:numPr>
        <w:rPr>
          <w:rFonts w:ascii="Helvetica" w:hAnsi="Helvetica" w:cs="Helvetica"/>
          <w:sz w:val="24"/>
          <w:szCs w:val="24"/>
        </w:rPr>
      </w:pPr>
      <w:r w:rsidRPr="00726C78">
        <w:rPr>
          <w:rFonts w:ascii="Helvetica" w:hAnsi="Helvetica" w:cs="Helvetica"/>
          <w:sz w:val="24"/>
          <w:szCs w:val="24"/>
        </w:rPr>
        <w:t>Feedback from the school community.</w:t>
      </w:r>
    </w:p>
    <w:p w14:paraId="0DA78328" w14:textId="77777777" w:rsidR="00062A7C" w:rsidRPr="00726C78" w:rsidRDefault="00062A7C" w:rsidP="00062A7C">
      <w:pPr>
        <w:numPr>
          <w:ilvl w:val="0"/>
          <w:numId w:val="20"/>
        </w:numPr>
        <w:rPr>
          <w:rFonts w:ascii="Helvetica" w:hAnsi="Helvetica" w:cs="Helvetica"/>
          <w:sz w:val="24"/>
          <w:szCs w:val="24"/>
        </w:rPr>
      </w:pPr>
      <w:r w:rsidRPr="00726C78">
        <w:rPr>
          <w:rFonts w:ascii="Helvetica" w:hAnsi="Helvetica" w:cs="Helvetica"/>
          <w:sz w:val="24"/>
          <w:szCs w:val="24"/>
        </w:rPr>
        <w:t>Compliance with statutory requirements.</w:t>
      </w:r>
    </w:p>
    <w:p w14:paraId="6E5F5345" w14:textId="77777777" w:rsidR="00062A7C" w:rsidRPr="00726C78" w:rsidRDefault="00062A7C" w:rsidP="00062A7C">
      <w:pPr>
        <w:numPr>
          <w:ilvl w:val="0"/>
          <w:numId w:val="20"/>
        </w:numPr>
        <w:rPr>
          <w:rFonts w:ascii="Helvetica" w:hAnsi="Helvetica" w:cs="Helvetica"/>
          <w:sz w:val="24"/>
          <w:szCs w:val="24"/>
        </w:rPr>
      </w:pPr>
      <w:r w:rsidRPr="00726C78">
        <w:rPr>
          <w:rFonts w:ascii="Helvetica" w:hAnsi="Helvetica" w:cs="Helvetica"/>
          <w:sz w:val="24"/>
          <w:szCs w:val="24"/>
        </w:rPr>
        <w:t>Observations of lesson delivery and teacher feedback.</w:t>
      </w:r>
    </w:p>
    <w:p w14:paraId="5A0A71AE" w14:textId="77777777" w:rsidR="00062A7C" w:rsidRPr="00726C78" w:rsidRDefault="00062A7C" w:rsidP="00062A7C">
      <w:pPr>
        <w:rPr>
          <w:rFonts w:ascii="Helvetica" w:hAnsi="Helvetica" w:cs="Helvetica"/>
          <w:sz w:val="24"/>
          <w:szCs w:val="24"/>
        </w:rPr>
      </w:pPr>
    </w:p>
    <w:p w14:paraId="5DB8048A" w14:textId="77777777" w:rsidR="00062A7C" w:rsidRPr="00726C78" w:rsidRDefault="00062A7C" w:rsidP="00062A7C">
      <w:pPr>
        <w:rPr>
          <w:rFonts w:ascii="Helvetica" w:hAnsi="Helvetica" w:cs="Helvetica"/>
          <w:b/>
          <w:bCs/>
          <w:sz w:val="24"/>
          <w:szCs w:val="24"/>
        </w:rPr>
      </w:pPr>
      <w:r w:rsidRPr="00726C78">
        <w:rPr>
          <w:rFonts w:ascii="Helvetica" w:hAnsi="Helvetica" w:cs="Helvetica"/>
          <w:b/>
          <w:bCs/>
          <w:sz w:val="24"/>
          <w:szCs w:val="24"/>
        </w:rPr>
        <w:t>Conclusion</w:t>
      </w:r>
    </w:p>
    <w:p w14:paraId="77930449" w14:textId="77777777" w:rsidR="00062A7C" w:rsidRPr="00726C78" w:rsidRDefault="00062A7C" w:rsidP="00062A7C">
      <w:pPr>
        <w:rPr>
          <w:rFonts w:ascii="Helvetica" w:hAnsi="Helvetica" w:cs="Helvetica"/>
          <w:sz w:val="24"/>
          <w:szCs w:val="24"/>
        </w:rPr>
      </w:pPr>
      <w:r w:rsidRPr="00726C78">
        <w:rPr>
          <w:rFonts w:ascii="Helvetica" w:hAnsi="Helvetica" w:cs="Helvetica"/>
          <w:sz w:val="24"/>
          <w:szCs w:val="24"/>
        </w:rPr>
        <w:t>At Barrowford School, we aim to deliver a PSHE/RSE curriculum that empowers our learners to lead healthy, happy, and responsible lives. By fostering respect, inclusion, and diversity, we prepare our pupils to navigate the complexities of modern society with confidence and compassion. Our commitment is to nurture each child’s potential, equipping them to make informed decisions and contribute positively to their communities.</w:t>
      </w:r>
    </w:p>
    <w:p w14:paraId="3857A200" w14:textId="77777777" w:rsidR="00726C78" w:rsidRDefault="00726C78" w:rsidP="00726C78"/>
    <w:sectPr w:rsidR="00726C78" w:rsidSect="00726C78">
      <w:head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4A5CC" w14:textId="77777777" w:rsidR="00726C78" w:rsidRDefault="00726C78" w:rsidP="00726C78">
      <w:pPr>
        <w:spacing w:after="0" w:line="240" w:lineRule="auto"/>
      </w:pPr>
      <w:r>
        <w:separator/>
      </w:r>
    </w:p>
  </w:endnote>
  <w:endnote w:type="continuationSeparator" w:id="0">
    <w:p w14:paraId="3363FFE3" w14:textId="77777777" w:rsidR="00726C78" w:rsidRDefault="00726C78" w:rsidP="00726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51AE3" w14:textId="77777777" w:rsidR="00726C78" w:rsidRDefault="00726C78" w:rsidP="00726C78">
      <w:pPr>
        <w:spacing w:after="0" w:line="240" w:lineRule="auto"/>
      </w:pPr>
      <w:r>
        <w:separator/>
      </w:r>
    </w:p>
  </w:footnote>
  <w:footnote w:type="continuationSeparator" w:id="0">
    <w:p w14:paraId="4E8D2322" w14:textId="77777777" w:rsidR="00726C78" w:rsidRDefault="00726C78" w:rsidP="00726C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B6A5F" w14:textId="14C9C046" w:rsidR="00726C78" w:rsidRDefault="00726C78" w:rsidP="00726C78">
    <w:pPr>
      <w:spacing w:after="0" w:line="240" w:lineRule="auto"/>
      <w:rPr>
        <w:rFonts w:ascii="Helvetica" w:hAnsi="Helvetica" w:cs="Helvetica"/>
        <w:szCs w:val="24"/>
      </w:rPr>
    </w:pPr>
    <w:r>
      <w:rPr>
        <w:rFonts w:ascii="Helvetica" w:hAnsi="Helvetica" w:cs="Helvetica"/>
        <w:szCs w:val="24"/>
      </w:rPr>
      <w:t xml:space="preserve">Dated: </w:t>
    </w:r>
    <w:r w:rsidR="003F59C1">
      <w:rPr>
        <w:rFonts w:ascii="Helvetica" w:hAnsi="Helvetica" w:cs="Helvetica"/>
        <w:szCs w:val="24"/>
      </w:rPr>
      <w:t>Autumn 2025</w:t>
    </w:r>
    <w:r w:rsidRPr="005C6A5B">
      <w:rPr>
        <w:rFonts w:ascii="Helvetica" w:hAnsi="Helvetica" w:cs="Helvetica"/>
        <w:szCs w:val="24"/>
      </w:rPr>
      <w:t xml:space="preserve">                      </w:t>
    </w:r>
    <w:r w:rsidRPr="005C6A5B">
      <w:rPr>
        <w:rFonts w:ascii="Helvetica" w:hAnsi="Helvetica" w:cs="Helvetica"/>
        <w:szCs w:val="24"/>
      </w:rPr>
      <w:tab/>
      <w:t xml:space="preserve"> </w:t>
    </w:r>
    <w:r w:rsidRPr="005C6A5B">
      <w:rPr>
        <w:rFonts w:ascii="Helvetica" w:hAnsi="Helvetica" w:cs="Helvetica"/>
        <w:szCs w:val="24"/>
      </w:rPr>
      <w:tab/>
    </w:r>
    <w:r w:rsidRPr="005C6A5B">
      <w:rPr>
        <w:rFonts w:ascii="Helvetica" w:hAnsi="Helvetica" w:cs="Helvetica"/>
        <w:szCs w:val="24"/>
      </w:rPr>
      <w:tab/>
      <w:t xml:space="preserve">Review Date: </w:t>
    </w:r>
    <w:r w:rsidR="003F59C1">
      <w:rPr>
        <w:rFonts w:ascii="Helvetica" w:hAnsi="Helvetica" w:cs="Helvetica"/>
        <w:szCs w:val="24"/>
      </w:rPr>
      <w:t>Autumn 2026</w:t>
    </w:r>
  </w:p>
  <w:p w14:paraId="66FC80F9" w14:textId="6E28DEDF" w:rsidR="00726C78" w:rsidRPr="005C6A5B" w:rsidRDefault="00726C78" w:rsidP="00726C78">
    <w:pPr>
      <w:spacing w:after="0" w:line="240" w:lineRule="auto"/>
      <w:rPr>
        <w:rFonts w:ascii="Helvetica" w:hAnsi="Helvetica" w:cs="Helvetica"/>
        <w:szCs w:val="24"/>
      </w:rPr>
    </w:pPr>
    <w:r>
      <w:rPr>
        <w:rFonts w:ascii="Helvetica" w:hAnsi="Helvetica" w:cs="Helvetica"/>
        <w:szCs w:val="24"/>
      </w:rPr>
      <w:t xml:space="preserve">Written by: </w:t>
    </w:r>
    <w:r w:rsidR="0043739B">
      <w:rPr>
        <w:rFonts w:ascii="Helvetica" w:hAnsi="Helvetica" w:cs="Helvetica"/>
        <w:szCs w:val="24"/>
      </w:rPr>
      <w:t>Kate Green</w:t>
    </w:r>
  </w:p>
  <w:p w14:paraId="7FECAEB7" w14:textId="77777777" w:rsidR="00726C78" w:rsidRDefault="00726C78" w:rsidP="00726C78">
    <w:pPr>
      <w:spacing w:after="0" w:line="240" w:lineRule="auto"/>
      <w:rPr>
        <w:rFonts w:ascii="Helvetica" w:hAnsi="Helvetica" w:cs="Helvetica"/>
        <w:szCs w:val="24"/>
      </w:rPr>
    </w:pPr>
    <w:r w:rsidRPr="005C6A5B">
      <w:rPr>
        <w:rFonts w:ascii="Helvetica" w:hAnsi="Helvetica" w:cs="Helvetica"/>
        <w:szCs w:val="24"/>
      </w:rPr>
      <w:t>Headteacher: Rachel Tomlinson</w:t>
    </w:r>
  </w:p>
  <w:p w14:paraId="35F78FA7" w14:textId="127BB473" w:rsidR="00726C78" w:rsidRPr="005C6A5B" w:rsidRDefault="00726C78" w:rsidP="00726C78">
    <w:pPr>
      <w:spacing w:after="0" w:line="240" w:lineRule="auto"/>
      <w:rPr>
        <w:ins w:id="1" w:author="Laura Rostron" w:date="2018-09-27T15:49:00Z"/>
        <w:rFonts w:ascii="Helvetica" w:hAnsi="Helvetica" w:cs="Helvetica"/>
        <w:szCs w:val="24"/>
      </w:rPr>
    </w:pPr>
    <w:r>
      <w:rPr>
        <w:rFonts w:ascii="Helvetica" w:hAnsi="Helvetica" w:cs="Helvetica"/>
        <w:szCs w:val="24"/>
      </w:rPr>
      <w:t xml:space="preserve">Chair of Governors: Phil Heyworth </w:t>
    </w:r>
  </w:p>
  <w:p w14:paraId="233AEE09" w14:textId="77777777" w:rsidR="00726C78" w:rsidRDefault="00726C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97486"/>
    <w:multiLevelType w:val="multilevel"/>
    <w:tmpl w:val="13D41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15CF7"/>
    <w:multiLevelType w:val="multilevel"/>
    <w:tmpl w:val="59CC3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14AB3"/>
    <w:multiLevelType w:val="multilevel"/>
    <w:tmpl w:val="E2B4C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AB61DB"/>
    <w:multiLevelType w:val="multilevel"/>
    <w:tmpl w:val="D1648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716D3"/>
    <w:multiLevelType w:val="multilevel"/>
    <w:tmpl w:val="B84CF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D15173"/>
    <w:multiLevelType w:val="multilevel"/>
    <w:tmpl w:val="ECBEC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0B4CD9"/>
    <w:multiLevelType w:val="multilevel"/>
    <w:tmpl w:val="AF165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CE47A2"/>
    <w:multiLevelType w:val="multilevel"/>
    <w:tmpl w:val="C7360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6041FC"/>
    <w:multiLevelType w:val="multilevel"/>
    <w:tmpl w:val="1F82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4C6B53"/>
    <w:multiLevelType w:val="multilevel"/>
    <w:tmpl w:val="47AAD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682893"/>
    <w:multiLevelType w:val="multilevel"/>
    <w:tmpl w:val="746E1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2D249A"/>
    <w:multiLevelType w:val="multilevel"/>
    <w:tmpl w:val="B1860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104A8E"/>
    <w:multiLevelType w:val="multilevel"/>
    <w:tmpl w:val="00669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B0335C"/>
    <w:multiLevelType w:val="multilevel"/>
    <w:tmpl w:val="367A7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44459B"/>
    <w:multiLevelType w:val="multilevel"/>
    <w:tmpl w:val="10B2F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EC6205"/>
    <w:multiLevelType w:val="multilevel"/>
    <w:tmpl w:val="4E22D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EA7644"/>
    <w:multiLevelType w:val="multilevel"/>
    <w:tmpl w:val="A77CC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F9064D"/>
    <w:multiLevelType w:val="multilevel"/>
    <w:tmpl w:val="C346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2A3079"/>
    <w:multiLevelType w:val="multilevel"/>
    <w:tmpl w:val="B83A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7B77BE"/>
    <w:multiLevelType w:val="multilevel"/>
    <w:tmpl w:val="EE605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8"/>
  </w:num>
  <w:num w:numId="3">
    <w:abstractNumId w:val="14"/>
  </w:num>
  <w:num w:numId="4">
    <w:abstractNumId w:val="10"/>
  </w:num>
  <w:num w:numId="5">
    <w:abstractNumId w:val="9"/>
  </w:num>
  <w:num w:numId="6">
    <w:abstractNumId w:val="8"/>
  </w:num>
  <w:num w:numId="7">
    <w:abstractNumId w:val="16"/>
  </w:num>
  <w:num w:numId="8">
    <w:abstractNumId w:val="6"/>
  </w:num>
  <w:num w:numId="9">
    <w:abstractNumId w:val="19"/>
  </w:num>
  <w:num w:numId="10">
    <w:abstractNumId w:val="2"/>
  </w:num>
  <w:num w:numId="11">
    <w:abstractNumId w:val="13"/>
  </w:num>
  <w:num w:numId="12">
    <w:abstractNumId w:val="3"/>
  </w:num>
  <w:num w:numId="13">
    <w:abstractNumId w:val="15"/>
  </w:num>
  <w:num w:numId="14">
    <w:abstractNumId w:val="17"/>
  </w:num>
  <w:num w:numId="15">
    <w:abstractNumId w:val="0"/>
  </w:num>
  <w:num w:numId="16">
    <w:abstractNumId w:val="7"/>
  </w:num>
  <w:num w:numId="17">
    <w:abstractNumId w:val="1"/>
  </w:num>
  <w:num w:numId="18">
    <w:abstractNumId w:val="12"/>
  </w:num>
  <w:num w:numId="19">
    <w:abstractNumId w:val="5"/>
  </w:num>
  <w:num w:numId="2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aura Rostron">
    <w15:presenceInfo w15:providerId="AD" w15:userId="S::l.rostron@barrowford.lancs.sch.uk::34a3772e-b292-460b-aae8-5ab7d7ebfc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C78"/>
    <w:rsid w:val="00062A7C"/>
    <w:rsid w:val="001541E5"/>
    <w:rsid w:val="00304DE3"/>
    <w:rsid w:val="003D2BD7"/>
    <w:rsid w:val="003E3E41"/>
    <w:rsid w:val="003F59C1"/>
    <w:rsid w:val="004050D3"/>
    <w:rsid w:val="0043739B"/>
    <w:rsid w:val="00593B19"/>
    <w:rsid w:val="005B4A4B"/>
    <w:rsid w:val="006B4BF9"/>
    <w:rsid w:val="006F745E"/>
    <w:rsid w:val="00726C78"/>
    <w:rsid w:val="00733669"/>
    <w:rsid w:val="00E25AAC"/>
    <w:rsid w:val="00F227C5"/>
    <w:rsid w:val="00FE24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77ADE"/>
  <w15:chartTrackingRefBased/>
  <w15:docId w15:val="{B1604282-9991-4C3B-AF02-E862CC6D9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6C78"/>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726C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6C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6C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6C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6C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6C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6C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6C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6C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C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6C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6C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6C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6C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6C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6C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6C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6C78"/>
    <w:rPr>
      <w:rFonts w:eastAsiaTheme="majorEastAsia" w:cstheme="majorBidi"/>
      <w:color w:val="272727" w:themeColor="text1" w:themeTint="D8"/>
    </w:rPr>
  </w:style>
  <w:style w:type="paragraph" w:styleId="Title">
    <w:name w:val="Title"/>
    <w:basedOn w:val="Normal"/>
    <w:next w:val="Normal"/>
    <w:link w:val="TitleChar"/>
    <w:uiPriority w:val="10"/>
    <w:qFormat/>
    <w:rsid w:val="00726C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6C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6C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6C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6C78"/>
    <w:pPr>
      <w:spacing w:before="160"/>
      <w:jc w:val="center"/>
    </w:pPr>
    <w:rPr>
      <w:i/>
      <w:iCs/>
      <w:color w:val="404040" w:themeColor="text1" w:themeTint="BF"/>
    </w:rPr>
  </w:style>
  <w:style w:type="character" w:customStyle="1" w:styleId="QuoteChar">
    <w:name w:val="Quote Char"/>
    <w:basedOn w:val="DefaultParagraphFont"/>
    <w:link w:val="Quote"/>
    <w:uiPriority w:val="29"/>
    <w:rsid w:val="00726C78"/>
    <w:rPr>
      <w:i/>
      <w:iCs/>
      <w:color w:val="404040" w:themeColor="text1" w:themeTint="BF"/>
    </w:rPr>
  </w:style>
  <w:style w:type="paragraph" w:styleId="ListParagraph">
    <w:name w:val="List Paragraph"/>
    <w:basedOn w:val="Normal"/>
    <w:uiPriority w:val="34"/>
    <w:qFormat/>
    <w:rsid w:val="00726C78"/>
    <w:pPr>
      <w:ind w:left="720"/>
      <w:contextualSpacing/>
    </w:pPr>
  </w:style>
  <w:style w:type="character" w:styleId="IntenseEmphasis">
    <w:name w:val="Intense Emphasis"/>
    <w:basedOn w:val="DefaultParagraphFont"/>
    <w:uiPriority w:val="21"/>
    <w:qFormat/>
    <w:rsid w:val="00726C78"/>
    <w:rPr>
      <w:i/>
      <w:iCs/>
      <w:color w:val="0F4761" w:themeColor="accent1" w:themeShade="BF"/>
    </w:rPr>
  </w:style>
  <w:style w:type="paragraph" w:styleId="IntenseQuote">
    <w:name w:val="Intense Quote"/>
    <w:basedOn w:val="Normal"/>
    <w:next w:val="Normal"/>
    <w:link w:val="IntenseQuoteChar"/>
    <w:uiPriority w:val="30"/>
    <w:qFormat/>
    <w:rsid w:val="00726C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6C78"/>
    <w:rPr>
      <w:i/>
      <w:iCs/>
      <w:color w:val="0F4761" w:themeColor="accent1" w:themeShade="BF"/>
    </w:rPr>
  </w:style>
  <w:style w:type="character" w:styleId="IntenseReference">
    <w:name w:val="Intense Reference"/>
    <w:basedOn w:val="DefaultParagraphFont"/>
    <w:uiPriority w:val="32"/>
    <w:qFormat/>
    <w:rsid w:val="00726C78"/>
    <w:rPr>
      <w:b/>
      <w:bCs/>
      <w:smallCaps/>
      <w:color w:val="0F4761" w:themeColor="accent1" w:themeShade="BF"/>
      <w:spacing w:val="5"/>
    </w:rPr>
  </w:style>
  <w:style w:type="paragraph" w:styleId="Header">
    <w:name w:val="header"/>
    <w:basedOn w:val="Normal"/>
    <w:link w:val="HeaderChar"/>
    <w:uiPriority w:val="99"/>
    <w:rsid w:val="00726C78"/>
    <w:pPr>
      <w:tabs>
        <w:tab w:val="center" w:pos="4153"/>
        <w:tab w:val="right" w:pos="8306"/>
      </w:tabs>
      <w:spacing w:after="0" w:line="240" w:lineRule="auto"/>
      <w:jc w:val="both"/>
    </w:pPr>
    <w:rPr>
      <w:rFonts w:ascii="Arial" w:eastAsia="Times New Roman" w:hAnsi="Arial" w:cs="Times New Roman"/>
      <w:szCs w:val="20"/>
      <w:lang w:eastAsia="en-GB"/>
    </w:rPr>
  </w:style>
  <w:style w:type="character" w:customStyle="1" w:styleId="HeaderChar">
    <w:name w:val="Header Char"/>
    <w:basedOn w:val="DefaultParagraphFont"/>
    <w:link w:val="Header"/>
    <w:uiPriority w:val="99"/>
    <w:rsid w:val="00726C78"/>
    <w:rPr>
      <w:rFonts w:ascii="Arial" w:eastAsia="Times New Roman" w:hAnsi="Arial" w:cs="Times New Roman"/>
      <w:kern w:val="0"/>
      <w:sz w:val="22"/>
      <w:szCs w:val="20"/>
      <w:lang w:eastAsia="en-GB"/>
      <w14:ligatures w14:val="none"/>
    </w:rPr>
  </w:style>
  <w:style w:type="paragraph" w:styleId="Footer">
    <w:name w:val="footer"/>
    <w:basedOn w:val="Normal"/>
    <w:link w:val="FooterChar"/>
    <w:uiPriority w:val="99"/>
    <w:unhideWhenUsed/>
    <w:rsid w:val="00726C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6C78"/>
    <w:rPr>
      <w:kern w:val="0"/>
      <w:sz w:val="22"/>
      <w:szCs w:val="22"/>
      <w14:ligatures w14:val="none"/>
    </w:rPr>
  </w:style>
  <w:style w:type="paragraph" w:styleId="NormalWeb">
    <w:name w:val="Normal (Web)"/>
    <w:basedOn w:val="Normal"/>
    <w:uiPriority w:val="99"/>
    <w:semiHidden/>
    <w:unhideWhenUsed/>
    <w:rsid w:val="00062A7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62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0556">
      <w:bodyDiv w:val="1"/>
      <w:marLeft w:val="0"/>
      <w:marRight w:val="0"/>
      <w:marTop w:val="0"/>
      <w:marBottom w:val="0"/>
      <w:divBdr>
        <w:top w:val="none" w:sz="0" w:space="0" w:color="auto"/>
        <w:left w:val="none" w:sz="0" w:space="0" w:color="auto"/>
        <w:bottom w:val="none" w:sz="0" w:space="0" w:color="auto"/>
        <w:right w:val="none" w:sz="0" w:space="0" w:color="auto"/>
      </w:divBdr>
    </w:div>
    <w:div w:id="1155032537">
      <w:bodyDiv w:val="1"/>
      <w:marLeft w:val="0"/>
      <w:marRight w:val="0"/>
      <w:marTop w:val="0"/>
      <w:marBottom w:val="0"/>
      <w:divBdr>
        <w:top w:val="none" w:sz="0" w:space="0" w:color="auto"/>
        <w:left w:val="none" w:sz="0" w:space="0" w:color="auto"/>
        <w:bottom w:val="none" w:sz="0" w:space="0" w:color="auto"/>
        <w:right w:val="none" w:sz="0" w:space="0" w:color="auto"/>
      </w:divBdr>
      <w:divsChild>
        <w:div w:id="1289780692">
          <w:marLeft w:val="0"/>
          <w:marRight w:val="0"/>
          <w:marTop w:val="0"/>
          <w:marBottom w:val="0"/>
          <w:divBdr>
            <w:top w:val="none" w:sz="0" w:space="0" w:color="auto"/>
            <w:left w:val="none" w:sz="0" w:space="0" w:color="auto"/>
            <w:bottom w:val="none" w:sz="0" w:space="0" w:color="auto"/>
            <w:right w:val="none" w:sz="0" w:space="0" w:color="auto"/>
          </w:divBdr>
        </w:div>
        <w:div w:id="167797086">
          <w:marLeft w:val="0"/>
          <w:marRight w:val="0"/>
          <w:marTop w:val="0"/>
          <w:marBottom w:val="0"/>
          <w:divBdr>
            <w:top w:val="none" w:sz="0" w:space="0" w:color="auto"/>
            <w:left w:val="none" w:sz="0" w:space="0" w:color="auto"/>
            <w:bottom w:val="none" w:sz="0" w:space="0" w:color="auto"/>
            <w:right w:val="none" w:sz="0" w:space="0" w:color="auto"/>
          </w:divBdr>
        </w:div>
        <w:div w:id="1048796075">
          <w:marLeft w:val="0"/>
          <w:marRight w:val="0"/>
          <w:marTop w:val="0"/>
          <w:marBottom w:val="0"/>
          <w:divBdr>
            <w:top w:val="none" w:sz="0" w:space="0" w:color="auto"/>
            <w:left w:val="none" w:sz="0" w:space="0" w:color="auto"/>
            <w:bottom w:val="none" w:sz="0" w:space="0" w:color="auto"/>
            <w:right w:val="none" w:sz="0" w:space="0" w:color="auto"/>
          </w:divBdr>
        </w:div>
        <w:div w:id="1353648627">
          <w:marLeft w:val="0"/>
          <w:marRight w:val="0"/>
          <w:marTop w:val="0"/>
          <w:marBottom w:val="0"/>
          <w:divBdr>
            <w:top w:val="none" w:sz="0" w:space="0" w:color="auto"/>
            <w:left w:val="none" w:sz="0" w:space="0" w:color="auto"/>
            <w:bottom w:val="none" w:sz="0" w:space="0" w:color="auto"/>
            <w:right w:val="none" w:sz="0" w:space="0" w:color="auto"/>
          </w:divBdr>
        </w:div>
        <w:div w:id="1844320218">
          <w:marLeft w:val="0"/>
          <w:marRight w:val="0"/>
          <w:marTop w:val="0"/>
          <w:marBottom w:val="0"/>
          <w:divBdr>
            <w:top w:val="none" w:sz="0" w:space="0" w:color="auto"/>
            <w:left w:val="none" w:sz="0" w:space="0" w:color="auto"/>
            <w:bottom w:val="none" w:sz="0" w:space="0" w:color="auto"/>
            <w:right w:val="none" w:sz="0" w:space="0" w:color="auto"/>
          </w:divBdr>
        </w:div>
        <w:div w:id="947542025">
          <w:marLeft w:val="0"/>
          <w:marRight w:val="0"/>
          <w:marTop w:val="0"/>
          <w:marBottom w:val="0"/>
          <w:divBdr>
            <w:top w:val="none" w:sz="0" w:space="0" w:color="auto"/>
            <w:left w:val="none" w:sz="0" w:space="0" w:color="auto"/>
            <w:bottom w:val="none" w:sz="0" w:space="0" w:color="auto"/>
            <w:right w:val="none" w:sz="0" w:space="0" w:color="auto"/>
          </w:divBdr>
        </w:div>
        <w:div w:id="320816293">
          <w:marLeft w:val="0"/>
          <w:marRight w:val="0"/>
          <w:marTop w:val="0"/>
          <w:marBottom w:val="0"/>
          <w:divBdr>
            <w:top w:val="none" w:sz="0" w:space="0" w:color="auto"/>
            <w:left w:val="none" w:sz="0" w:space="0" w:color="auto"/>
            <w:bottom w:val="none" w:sz="0" w:space="0" w:color="auto"/>
            <w:right w:val="none" w:sz="0" w:space="0" w:color="auto"/>
          </w:divBdr>
        </w:div>
        <w:div w:id="452671864">
          <w:marLeft w:val="0"/>
          <w:marRight w:val="0"/>
          <w:marTop w:val="0"/>
          <w:marBottom w:val="0"/>
          <w:divBdr>
            <w:top w:val="none" w:sz="0" w:space="0" w:color="auto"/>
            <w:left w:val="none" w:sz="0" w:space="0" w:color="auto"/>
            <w:bottom w:val="none" w:sz="0" w:space="0" w:color="auto"/>
            <w:right w:val="none" w:sz="0" w:space="0" w:color="auto"/>
          </w:divBdr>
        </w:div>
        <w:div w:id="946087506">
          <w:marLeft w:val="0"/>
          <w:marRight w:val="0"/>
          <w:marTop w:val="0"/>
          <w:marBottom w:val="0"/>
          <w:divBdr>
            <w:top w:val="none" w:sz="0" w:space="0" w:color="auto"/>
            <w:left w:val="none" w:sz="0" w:space="0" w:color="auto"/>
            <w:bottom w:val="none" w:sz="0" w:space="0" w:color="auto"/>
            <w:right w:val="none" w:sz="0" w:space="0" w:color="auto"/>
          </w:divBdr>
        </w:div>
        <w:div w:id="1057245670">
          <w:marLeft w:val="0"/>
          <w:marRight w:val="0"/>
          <w:marTop w:val="0"/>
          <w:marBottom w:val="0"/>
          <w:divBdr>
            <w:top w:val="none" w:sz="0" w:space="0" w:color="auto"/>
            <w:left w:val="none" w:sz="0" w:space="0" w:color="auto"/>
            <w:bottom w:val="none" w:sz="0" w:space="0" w:color="auto"/>
            <w:right w:val="none" w:sz="0" w:space="0" w:color="auto"/>
          </w:divBdr>
        </w:div>
        <w:div w:id="1044017732">
          <w:marLeft w:val="0"/>
          <w:marRight w:val="0"/>
          <w:marTop w:val="0"/>
          <w:marBottom w:val="0"/>
          <w:divBdr>
            <w:top w:val="none" w:sz="0" w:space="0" w:color="auto"/>
            <w:left w:val="none" w:sz="0" w:space="0" w:color="auto"/>
            <w:bottom w:val="none" w:sz="0" w:space="0" w:color="auto"/>
            <w:right w:val="none" w:sz="0" w:space="0" w:color="auto"/>
          </w:divBdr>
        </w:div>
      </w:divsChild>
    </w:div>
    <w:div w:id="1377776773">
      <w:bodyDiv w:val="1"/>
      <w:marLeft w:val="0"/>
      <w:marRight w:val="0"/>
      <w:marTop w:val="0"/>
      <w:marBottom w:val="0"/>
      <w:divBdr>
        <w:top w:val="none" w:sz="0" w:space="0" w:color="auto"/>
        <w:left w:val="none" w:sz="0" w:space="0" w:color="auto"/>
        <w:bottom w:val="none" w:sz="0" w:space="0" w:color="auto"/>
        <w:right w:val="none" w:sz="0" w:space="0" w:color="auto"/>
      </w:divBdr>
      <w:divsChild>
        <w:div w:id="716050929">
          <w:marLeft w:val="0"/>
          <w:marRight w:val="0"/>
          <w:marTop w:val="0"/>
          <w:marBottom w:val="0"/>
          <w:divBdr>
            <w:top w:val="none" w:sz="0" w:space="0" w:color="auto"/>
            <w:left w:val="none" w:sz="0" w:space="0" w:color="auto"/>
            <w:bottom w:val="none" w:sz="0" w:space="0" w:color="auto"/>
            <w:right w:val="none" w:sz="0" w:space="0" w:color="auto"/>
          </w:divBdr>
        </w:div>
        <w:div w:id="1611082199">
          <w:marLeft w:val="0"/>
          <w:marRight w:val="0"/>
          <w:marTop w:val="0"/>
          <w:marBottom w:val="0"/>
          <w:divBdr>
            <w:top w:val="none" w:sz="0" w:space="0" w:color="auto"/>
            <w:left w:val="none" w:sz="0" w:space="0" w:color="auto"/>
            <w:bottom w:val="none" w:sz="0" w:space="0" w:color="auto"/>
            <w:right w:val="none" w:sz="0" w:space="0" w:color="auto"/>
          </w:divBdr>
        </w:div>
        <w:div w:id="221143264">
          <w:marLeft w:val="0"/>
          <w:marRight w:val="0"/>
          <w:marTop w:val="0"/>
          <w:marBottom w:val="0"/>
          <w:divBdr>
            <w:top w:val="none" w:sz="0" w:space="0" w:color="auto"/>
            <w:left w:val="none" w:sz="0" w:space="0" w:color="auto"/>
            <w:bottom w:val="none" w:sz="0" w:space="0" w:color="auto"/>
            <w:right w:val="none" w:sz="0" w:space="0" w:color="auto"/>
          </w:divBdr>
        </w:div>
        <w:div w:id="688334279">
          <w:marLeft w:val="0"/>
          <w:marRight w:val="0"/>
          <w:marTop w:val="0"/>
          <w:marBottom w:val="0"/>
          <w:divBdr>
            <w:top w:val="none" w:sz="0" w:space="0" w:color="auto"/>
            <w:left w:val="none" w:sz="0" w:space="0" w:color="auto"/>
            <w:bottom w:val="none" w:sz="0" w:space="0" w:color="auto"/>
            <w:right w:val="none" w:sz="0" w:space="0" w:color="auto"/>
          </w:divBdr>
        </w:div>
        <w:div w:id="254827108">
          <w:marLeft w:val="0"/>
          <w:marRight w:val="0"/>
          <w:marTop w:val="0"/>
          <w:marBottom w:val="0"/>
          <w:divBdr>
            <w:top w:val="none" w:sz="0" w:space="0" w:color="auto"/>
            <w:left w:val="none" w:sz="0" w:space="0" w:color="auto"/>
            <w:bottom w:val="none" w:sz="0" w:space="0" w:color="auto"/>
            <w:right w:val="none" w:sz="0" w:space="0" w:color="auto"/>
          </w:divBdr>
        </w:div>
        <w:div w:id="996348515">
          <w:marLeft w:val="0"/>
          <w:marRight w:val="0"/>
          <w:marTop w:val="0"/>
          <w:marBottom w:val="0"/>
          <w:divBdr>
            <w:top w:val="none" w:sz="0" w:space="0" w:color="auto"/>
            <w:left w:val="none" w:sz="0" w:space="0" w:color="auto"/>
            <w:bottom w:val="none" w:sz="0" w:space="0" w:color="auto"/>
            <w:right w:val="none" w:sz="0" w:space="0" w:color="auto"/>
          </w:divBdr>
        </w:div>
        <w:div w:id="34241074">
          <w:marLeft w:val="0"/>
          <w:marRight w:val="0"/>
          <w:marTop w:val="0"/>
          <w:marBottom w:val="0"/>
          <w:divBdr>
            <w:top w:val="none" w:sz="0" w:space="0" w:color="auto"/>
            <w:left w:val="none" w:sz="0" w:space="0" w:color="auto"/>
            <w:bottom w:val="none" w:sz="0" w:space="0" w:color="auto"/>
            <w:right w:val="none" w:sz="0" w:space="0" w:color="auto"/>
          </w:divBdr>
        </w:div>
        <w:div w:id="1690715191">
          <w:marLeft w:val="0"/>
          <w:marRight w:val="0"/>
          <w:marTop w:val="0"/>
          <w:marBottom w:val="0"/>
          <w:divBdr>
            <w:top w:val="none" w:sz="0" w:space="0" w:color="auto"/>
            <w:left w:val="none" w:sz="0" w:space="0" w:color="auto"/>
            <w:bottom w:val="none" w:sz="0" w:space="0" w:color="auto"/>
            <w:right w:val="none" w:sz="0" w:space="0" w:color="auto"/>
          </w:divBdr>
        </w:div>
        <w:div w:id="2109737044">
          <w:marLeft w:val="0"/>
          <w:marRight w:val="0"/>
          <w:marTop w:val="0"/>
          <w:marBottom w:val="0"/>
          <w:divBdr>
            <w:top w:val="none" w:sz="0" w:space="0" w:color="auto"/>
            <w:left w:val="none" w:sz="0" w:space="0" w:color="auto"/>
            <w:bottom w:val="none" w:sz="0" w:space="0" w:color="auto"/>
            <w:right w:val="none" w:sz="0" w:space="0" w:color="auto"/>
          </w:divBdr>
        </w:div>
        <w:div w:id="1834837740">
          <w:marLeft w:val="0"/>
          <w:marRight w:val="0"/>
          <w:marTop w:val="0"/>
          <w:marBottom w:val="0"/>
          <w:divBdr>
            <w:top w:val="none" w:sz="0" w:space="0" w:color="auto"/>
            <w:left w:val="none" w:sz="0" w:space="0" w:color="auto"/>
            <w:bottom w:val="none" w:sz="0" w:space="0" w:color="auto"/>
            <w:right w:val="none" w:sz="0" w:space="0" w:color="auto"/>
          </w:divBdr>
        </w:div>
        <w:div w:id="132597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AEDF492E396D4C909B238C371D94FB" ma:contentTypeVersion="19" ma:contentTypeDescription="Create a new document." ma:contentTypeScope="" ma:versionID="947301f1abc4b25ebd3eb354d71156a5">
  <xsd:schema xmlns:xsd="http://www.w3.org/2001/XMLSchema" xmlns:xs="http://www.w3.org/2001/XMLSchema" xmlns:p="http://schemas.microsoft.com/office/2006/metadata/properties" xmlns:ns2="0efd359b-f79c-445c-9298-c9fd618967c9" xmlns:ns3="ee8cea31-947f-44a0-badc-eca019de8ca1" targetNamespace="http://schemas.microsoft.com/office/2006/metadata/properties" ma:root="true" ma:fieldsID="46cc4adb301bac4de84e9304da311506" ns2:_="" ns3:_="">
    <xsd:import namespace="0efd359b-f79c-445c-9298-c9fd618967c9"/>
    <xsd:import namespace="ee8cea31-947f-44a0-badc-eca019de8c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d359b-f79c-445c-9298-c9fd618967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f97952f2-cf5f-4243-9dff-124d10afa725}" ma:internalName="TaxCatchAll" ma:showField="CatchAllData" ma:web="0efd359b-f79c-445c-9298-c9fd618967c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8cea31-947f-44a0-badc-eca019de8c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71dc08-3422-445a-a217-e7f072a352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e8cea31-947f-44a0-badc-eca019de8ca1">
      <Terms xmlns="http://schemas.microsoft.com/office/infopath/2007/PartnerControls"/>
    </lcf76f155ced4ddcb4097134ff3c332f>
    <TaxCatchAll xmlns="0efd359b-f79c-445c-9298-c9fd618967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AF1F06-94EB-404D-B2E2-C5A6E942B9D7}"/>
</file>

<file path=customXml/itemProps2.xml><?xml version="1.0" encoding="utf-8"?>
<ds:datastoreItem xmlns:ds="http://schemas.openxmlformats.org/officeDocument/2006/customXml" ds:itemID="{13B0521F-2B18-4F94-8043-E3CCF6372C68}">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0efd359b-f79c-445c-9298-c9fd618967c9"/>
    <ds:schemaRef ds:uri="ee8cea31-947f-44a0-badc-eca019de8ca1"/>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3E747F2-862F-4F9E-A291-6FC9CAEE66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2079</Words>
  <Characters>11854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Rostron</dc:creator>
  <cp:keywords/>
  <dc:description/>
  <cp:lastModifiedBy>Kate Green</cp:lastModifiedBy>
  <cp:revision>2</cp:revision>
  <dcterms:created xsi:type="dcterms:W3CDTF">2026-03-02T10:31:00Z</dcterms:created>
  <dcterms:modified xsi:type="dcterms:W3CDTF">2026-03-02T10:31:00Z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0x01010056AEDF492E396D4C909B238C371D94FB</vt:lpwstr>
  </property>
</Properties>
</file>